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794" w:rsidRPr="00976C9A" w:rsidRDefault="00977794" w:rsidP="00977794">
      <w:pPr>
        <w:pStyle w:val="Tittel"/>
        <w:rPr>
          <w:rFonts w:asciiTheme="minorHAnsi" w:hAnsiTheme="minorHAnsi" w:cstheme="minorHAnsi"/>
          <w:color w:val="auto"/>
          <w:sz w:val="44"/>
          <w:szCs w:val="44"/>
        </w:rPr>
      </w:pPr>
      <w:r w:rsidRPr="00976C9A">
        <w:rPr>
          <w:rFonts w:asciiTheme="minorHAnsi" w:hAnsiTheme="minorHAnsi" w:cstheme="minorHAnsi"/>
          <w:color w:val="auto"/>
          <w:sz w:val="44"/>
          <w:szCs w:val="44"/>
        </w:rPr>
        <w:t>Bilag 2 – Installasjon av IT systemer</w:t>
      </w:r>
      <w:r w:rsidR="00A2187D" w:rsidRPr="00976C9A">
        <w:rPr>
          <w:rFonts w:asciiTheme="minorHAnsi" w:hAnsiTheme="minorHAnsi" w:cstheme="minorHAnsi"/>
          <w:color w:val="auto"/>
          <w:sz w:val="44"/>
          <w:szCs w:val="44"/>
        </w:rPr>
        <w:t xml:space="preserve"> i buss</w:t>
      </w:r>
      <w:r w:rsidRPr="00976C9A">
        <w:rPr>
          <w:rFonts w:asciiTheme="minorHAnsi" w:hAnsiTheme="minorHAnsi" w:cstheme="minorHAnsi"/>
          <w:color w:val="auto"/>
          <w:sz w:val="44"/>
          <w:szCs w:val="44"/>
        </w:rPr>
        <w:t xml:space="preserve"> </w:t>
      </w:r>
    </w:p>
    <w:p w:rsidR="007C54A8" w:rsidRDefault="00356D37" w:rsidP="007C54A8">
      <w:pPr>
        <w:pStyle w:val="Overskrift1"/>
      </w:pPr>
      <w:r w:rsidRPr="00976C9A">
        <w:rPr>
          <w:color w:val="auto"/>
        </w:rPr>
        <w:t xml:space="preserve">Bilag </w:t>
      </w:r>
      <w:r w:rsidR="00977794" w:rsidRPr="00976C9A">
        <w:rPr>
          <w:color w:val="auto"/>
        </w:rPr>
        <w:t>2a</w:t>
      </w:r>
      <w:r w:rsidRPr="00976C9A">
        <w:rPr>
          <w:color w:val="auto"/>
        </w:rPr>
        <w:t xml:space="preserve"> – Beskrivelse av krav </w:t>
      </w:r>
      <w:r w:rsidR="000A4735" w:rsidRPr="00976C9A">
        <w:rPr>
          <w:color w:val="auto"/>
        </w:rPr>
        <w:t xml:space="preserve">til materiellet </w:t>
      </w:r>
      <w:proofErr w:type="spellStart"/>
      <w:r w:rsidR="000A4735" w:rsidRPr="00976C9A">
        <w:rPr>
          <w:color w:val="auto"/>
        </w:rPr>
        <w:t>ifm</w:t>
      </w:r>
      <w:proofErr w:type="spellEnd"/>
      <w:r w:rsidR="000A4735" w:rsidRPr="00976C9A">
        <w:rPr>
          <w:color w:val="auto"/>
        </w:rPr>
        <w:t xml:space="preserve"> billettsystemet</w:t>
      </w:r>
      <w:r w:rsidR="00977794" w:rsidRPr="00976C9A">
        <w:rPr>
          <w:color w:val="auto"/>
        </w:rPr>
        <w:t xml:space="preserve"> RuterBy</w:t>
      </w:r>
    </w:p>
    <w:p w:rsidR="007C54A8" w:rsidRDefault="007C54A8" w:rsidP="007C54A8">
      <w:pPr>
        <w:pStyle w:val="Overskrift2"/>
        <w:numPr>
          <w:ilvl w:val="0"/>
          <w:numId w:val="11"/>
        </w:numPr>
        <w:ind w:left="284"/>
      </w:pPr>
      <w:r>
        <w:t>Billettsystemet</w:t>
      </w:r>
    </w:p>
    <w:p w:rsidR="007C54A8" w:rsidRDefault="007C54A8" w:rsidP="007C54A8">
      <w:pPr>
        <w:pStyle w:val="Overskrift3"/>
        <w:numPr>
          <w:ilvl w:val="1"/>
          <w:numId w:val="2"/>
        </w:numPr>
      </w:pPr>
      <w:bookmarkStart w:id="0" w:name="_Toc352847082"/>
      <w:bookmarkStart w:id="1" w:name="_Toc353443539"/>
      <w:bookmarkStart w:id="2" w:name="_Toc361386562"/>
      <w:r>
        <w:t>Installasjon av elektronisk billettsystem i bussene</w:t>
      </w:r>
      <w:bookmarkEnd w:id="0"/>
      <w:bookmarkEnd w:id="1"/>
      <w:bookmarkEnd w:id="2"/>
    </w:p>
    <w:p w:rsidR="007C54A8" w:rsidRDefault="007C54A8" w:rsidP="007C54A8">
      <w:pPr>
        <w:rPr>
          <w:rFonts w:cs="Arial"/>
          <w:sz w:val="24"/>
          <w:szCs w:val="24"/>
        </w:rPr>
      </w:pPr>
      <w:r>
        <w:rPr>
          <w:rFonts w:cs="Arial"/>
          <w:sz w:val="24"/>
          <w:szCs w:val="24"/>
        </w:rPr>
        <w:t>Bussene skal forberedes av operatøren for montering av elektronisk billettsystem for bruk i Ruters område.</w:t>
      </w:r>
    </w:p>
    <w:p w:rsidR="007C54A8" w:rsidRDefault="007C54A8" w:rsidP="007C54A8">
      <w:pPr>
        <w:rPr>
          <w:rFonts w:cs="Arial"/>
          <w:sz w:val="24"/>
          <w:szCs w:val="24"/>
        </w:rPr>
      </w:pPr>
      <w:r>
        <w:rPr>
          <w:rFonts w:cs="Arial"/>
          <w:sz w:val="24"/>
          <w:szCs w:val="24"/>
        </w:rPr>
        <w:t>Oppdragsgiver har ansvar for å anskaffe billetteringssystem. Oppdragsgiver er ansvarlig for billetteringsutstyret med maskinvare og tilhørende festebraketter mens operatør er ansvarlig for</w:t>
      </w:r>
      <w:ins w:id="3" w:author="Einar Foss" w:date="2014-03-17T10:05:00Z">
        <w:r w:rsidR="00F71796">
          <w:rPr>
            <w:rFonts w:cs="Arial"/>
            <w:sz w:val="24"/>
            <w:szCs w:val="24"/>
          </w:rPr>
          <w:t xml:space="preserve"> montering av </w:t>
        </w:r>
      </w:ins>
      <w:del w:id="4" w:author="Einar Foss" w:date="2014-03-17T10:09:00Z">
        <w:r w:rsidDel="00F71796">
          <w:rPr>
            <w:rFonts w:cs="Arial"/>
            <w:sz w:val="24"/>
            <w:szCs w:val="24"/>
          </w:rPr>
          <w:delText xml:space="preserve"> </w:delText>
        </w:r>
      </w:del>
      <w:r>
        <w:rPr>
          <w:rFonts w:cs="Arial"/>
          <w:sz w:val="24"/>
          <w:szCs w:val="24"/>
        </w:rPr>
        <w:t xml:space="preserve">komponenter og kabler som må installeres for å støtte billettsystemet. </w:t>
      </w:r>
      <w:ins w:id="5" w:author="Einar Foss" w:date="2014-03-17T10:11:00Z">
        <w:r w:rsidR="00F71796">
          <w:rPr>
            <w:rFonts w:cs="Arial"/>
            <w:sz w:val="24"/>
            <w:szCs w:val="24"/>
          </w:rPr>
          <w:t>Oppdragsgi</w:t>
        </w:r>
        <w:r w:rsidR="000B37B9">
          <w:rPr>
            <w:rFonts w:cs="Arial"/>
            <w:sz w:val="24"/>
            <w:szCs w:val="24"/>
          </w:rPr>
          <w:t xml:space="preserve">ver koster komponenter </w:t>
        </w:r>
      </w:ins>
      <w:ins w:id="6" w:author="Einar Foss" w:date="2014-03-17T10:49:00Z">
        <w:r w:rsidR="00EF0B0A">
          <w:rPr>
            <w:rFonts w:cs="Arial"/>
            <w:sz w:val="24"/>
            <w:szCs w:val="24"/>
          </w:rPr>
          <w:t>og</w:t>
        </w:r>
      </w:ins>
      <w:ins w:id="7" w:author="Einar Foss" w:date="2014-03-17T10:50:00Z">
        <w:r w:rsidR="00EF0B0A">
          <w:rPr>
            <w:rFonts w:cs="Arial"/>
            <w:sz w:val="24"/>
            <w:szCs w:val="24"/>
          </w:rPr>
          <w:t xml:space="preserve"> </w:t>
        </w:r>
      </w:ins>
      <w:ins w:id="8" w:author="Einar Foss" w:date="2014-03-17T10:11:00Z">
        <w:r w:rsidR="000B37B9">
          <w:rPr>
            <w:rFonts w:cs="Arial"/>
            <w:sz w:val="24"/>
            <w:szCs w:val="24"/>
          </w:rPr>
          <w:t>for installasjonen</w:t>
        </w:r>
        <w:r w:rsidR="00F71796">
          <w:rPr>
            <w:rFonts w:cs="Arial"/>
            <w:sz w:val="24"/>
            <w:szCs w:val="24"/>
          </w:rPr>
          <w:t xml:space="preserve">. </w:t>
        </w:r>
      </w:ins>
      <w:r>
        <w:rPr>
          <w:rFonts w:cs="Arial"/>
          <w:sz w:val="24"/>
          <w:szCs w:val="24"/>
        </w:rPr>
        <w:t>Operatør skal følge materialisten som følger installasjonsdokumentasjonen. Monteringsbeskrivelsen vil bli oversendt operatøren uten ugrunnet opphold etter kontraktsinngåelse. Dersom Operatør ønsker å bruke andre komponenter</w:t>
      </w:r>
      <w:ins w:id="9" w:author="Einar Foss" w:date="2014-03-17T10:20:00Z">
        <w:r w:rsidR="000B37B9">
          <w:rPr>
            <w:rFonts w:cs="Arial"/>
            <w:sz w:val="24"/>
            <w:szCs w:val="24"/>
          </w:rPr>
          <w:t xml:space="preserve"> eller kabler</w:t>
        </w:r>
      </w:ins>
      <w:r>
        <w:rPr>
          <w:rFonts w:cs="Arial"/>
          <w:sz w:val="24"/>
          <w:szCs w:val="24"/>
        </w:rPr>
        <w:t xml:space="preserve"> med samme egenskap enn i materialisten, må dette først godkjennes av Oppdragsgiver.</w:t>
      </w:r>
    </w:p>
    <w:p w:rsidR="007C54A8" w:rsidRDefault="007C54A8" w:rsidP="007C54A8">
      <w:pPr>
        <w:rPr>
          <w:rFonts w:cs="Arial"/>
          <w:sz w:val="24"/>
          <w:szCs w:val="24"/>
        </w:rPr>
      </w:pPr>
      <w:r>
        <w:rPr>
          <w:rFonts w:cs="Arial"/>
          <w:sz w:val="24"/>
          <w:szCs w:val="24"/>
        </w:rPr>
        <w:t xml:space="preserve">Operatøren har ansvar for å ha klargjort for billetteringsutstyret innen den foreskrevne tiden bussene skal være tilgjengelig for Oppdragsgiver i Osloområdet. Bussene skal være forberedt med følgende: </w:t>
      </w:r>
    </w:p>
    <w:p w:rsidR="007C54A8" w:rsidRDefault="000B37B9" w:rsidP="007C54A8">
      <w:pPr>
        <w:pStyle w:val="Listeavsnitt"/>
        <w:numPr>
          <w:ilvl w:val="0"/>
          <w:numId w:val="12"/>
        </w:numPr>
        <w:spacing w:after="0" w:line="240" w:lineRule="auto"/>
        <w:rPr>
          <w:ins w:id="10" w:author="Einar Foss" w:date="2014-03-17T10:21:00Z"/>
          <w:rFonts w:ascii="Arial" w:hAnsi="Arial" w:cs="Arial"/>
          <w:sz w:val="24"/>
          <w:szCs w:val="24"/>
        </w:rPr>
      </w:pPr>
      <w:ins w:id="11" w:author="Einar Foss" w:date="2014-03-17T10:21:00Z">
        <w:r>
          <w:rPr>
            <w:rFonts w:ascii="Arial" w:hAnsi="Arial" w:cs="Arial"/>
            <w:sz w:val="24"/>
            <w:szCs w:val="24"/>
          </w:rPr>
          <w:t xml:space="preserve">Kabler terminert </w:t>
        </w:r>
      </w:ins>
      <w:ins w:id="12" w:author="Einar Foss" w:date="2014-03-17T10:22:00Z">
        <w:r>
          <w:rPr>
            <w:rFonts w:ascii="Arial" w:hAnsi="Arial" w:cs="Arial"/>
            <w:sz w:val="24"/>
            <w:szCs w:val="24"/>
          </w:rPr>
          <w:t xml:space="preserve">i plugg </w:t>
        </w:r>
      </w:ins>
      <w:ins w:id="13" w:author="Einar Foss" w:date="2014-03-17T10:21:00Z">
        <w:r>
          <w:rPr>
            <w:rFonts w:ascii="Arial" w:hAnsi="Arial" w:cs="Arial"/>
            <w:sz w:val="24"/>
            <w:szCs w:val="24"/>
          </w:rPr>
          <w:t xml:space="preserve">for </w:t>
        </w:r>
      </w:ins>
      <w:del w:id="14" w:author="Einar Foss" w:date="2014-03-17T10:21:00Z">
        <w:r w:rsidR="007C54A8" w:rsidDel="000B37B9">
          <w:rPr>
            <w:rFonts w:ascii="Arial" w:hAnsi="Arial" w:cs="Arial"/>
            <w:sz w:val="24"/>
            <w:szCs w:val="24"/>
          </w:rPr>
          <w:delText>F</w:delText>
        </w:r>
      </w:del>
      <w:ins w:id="15" w:author="Einar Foss" w:date="2014-03-17T10:21:00Z">
        <w:r>
          <w:rPr>
            <w:rFonts w:ascii="Arial" w:hAnsi="Arial" w:cs="Arial"/>
            <w:sz w:val="24"/>
            <w:szCs w:val="24"/>
          </w:rPr>
          <w:t>f</w:t>
        </w:r>
      </w:ins>
      <w:r w:rsidR="007C54A8">
        <w:rPr>
          <w:rFonts w:ascii="Arial" w:hAnsi="Arial" w:cs="Arial"/>
          <w:sz w:val="24"/>
          <w:szCs w:val="24"/>
        </w:rPr>
        <w:t>ørersalgsmaskinen</w:t>
      </w:r>
      <w:ins w:id="16" w:author="Einar Foss" w:date="2014-03-17T10:21:00Z">
        <w:r>
          <w:rPr>
            <w:rFonts w:ascii="Arial" w:hAnsi="Arial" w:cs="Arial"/>
            <w:sz w:val="24"/>
            <w:szCs w:val="24"/>
          </w:rPr>
          <w:t xml:space="preserve"> som vil bli </w:t>
        </w:r>
      </w:ins>
      <w:del w:id="17" w:author="Einar Foss" w:date="2014-03-17T10:21:00Z">
        <w:r w:rsidR="007C54A8" w:rsidDel="000B37B9">
          <w:rPr>
            <w:rFonts w:ascii="Arial" w:hAnsi="Arial" w:cs="Arial"/>
            <w:sz w:val="24"/>
            <w:szCs w:val="24"/>
          </w:rPr>
          <w:delText xml:space="preserve"> skal</w:delText>
        </w:r>
      </w:del>
      <w:r w:rsidR="007C54A8">
        <w:rPr>
          <w:rFonts w:ascii="Arial" w:hAnsi="Arial" w:cs="Arial"/>
          <w:sz w:val="24"/>
          <w:szCs w:val="24"/>
        </w:rPr>
        <w:t xml:space="preserve"> plasser</w:t>
      </w:r>
      <w:del w:id="18" w:author="Einar Foss" w:date="2014-03-17T10:21:00Z">
        <w:r w:rsidR="007C54A8" w:rsidDel="000B37B9">
          <w:rPr>
            <w:rFonts w:ascii="Arial" w:hAnsi="Arial" w:cs="Arial"/>
            <w:sz w:val="24"/>
            <w:szCs w:val="24"/>
          </w:rPr>
          <w:delText>es</w:delText>
        </w:r>
      </w:del>
      <w:ins w:id="19" w:author="Einar Foss" w:date="2014-03-17T10:21:00Z">
        <w:r>
          <w:rPr>
            <w:rFonts w:ascii="Arial" w:hAnsi="Arial" w:cs="Arial"/>
            <w:sz w:val="24"/>
            <w:szCs w:val="24"/>
          </w:rPr>
          <w:t>t</w:t>
        </w:r>
      </w:ins>
      <w:r w:rsidR="007C54A8">
        <w:rPr>
          <w:rFonts w:ascii="Arial" w:hAnsi="Arial" w:cs="Arial"/>
          <w:sz w:val="24"/>
          <w:szCs w:val="24"/>
        </w:rPr>
        <w:t xml:space="preserve"> på bussens vekslingsbrett</w:t>
      </w:r>
    </w:p>
    <w:p w:rsidR="000B37B9" w:rsidRDefault="000B37B9" w:rsidP="007C54A8">
      <w:pPr>
        <w:pStyle w:val="Listeavsnitt"/>
        <w:numPr>
          <w:ilvl w:val="0"/>
          <w:numId w:val="12"/>
        </w:numPr>
        <w:spacing w:after="0" w:line="240" w:lineRule="auto"/>
        <w:rPr>
          <w:rFonts w:ascii="Arial" w:hAnsi="Arial" w:cs="Arial"/>
          <w:sz w:val="24"/>
          <w:szCs w:val="24"/>
        </w:rPr>
      </w:pPr>
      <w:ins w:id="20" w:author="Einar Foss" w:date="2014-03-17T10:21:00Z">
        <w:r>
          <w:rPr>
            <w:rFonts w:ascii="Arial" w:hAnsi="Arial" w:cs="Arial"/>
            <w:sz w:val="24"/>
            <w:szCs w:val="24"/>
          </w:rPr>
          <w:t xml:space="preserve">Vekslebrett </w:t>
        </w:r>
      </w:ins>
      <w:ins w:id="21" w:author="Einar Foss" w:date="2014-03-17T10:22:00Z">
        <w:r>
          <w:rPr>
            <w:rFonts w:ascii="Arial" w:hAnsi="Arial" w:cs="Arial"/>
            <w:sz w:val="24"/>
            <w:szCs w:val="24"/>
          </w:rPr>
          <w:t xml:space="preserve">kostes og monteres </w:t>
        </w:r>
      </w:ins>
      <w:ins w:id="22" w:author="Einar Foss" w:date="2014-03-17T10:21:00Z">
        <w:r>
          <w:rPr>
            <w:rFonts w:ascii="Arial" w:hAnsi="Arial" w:cs="Arial"/>
            <w:sz w:val="24"/>
            <w:szCs w:val="24"/>
          </w:rPr>
          <w:t>av Operatør</w:t>
        </w:r>
      </w:ins>
    </w:p>
    <w:p w:rsidR="007C54A8" w:rsidRDefault="007C54A8" w:rsidP="007C54A8">
      <w:pPr>
        <w:pStyle w:val="Listeavsnitt"/>
        <w:numPr>
          <w:ilvl w:val="0"/>
          <w:numId w:val="12"/>
        </w:numPr>
        <w:spacing w:after="0" w:line="240" w:lineRule="auto"/>
        <w:rPr>
          <w:rFonts w:ascii="Arial" w:hAnsi="Arial" w:cs="Arial"/>
          <w:sz w:val="24"/>
          <w:szCs w:val="24"/>
        </w:rPr>
      </w:pPr>
      <w:r>
        <w:rPr>
          <w:rFonts w:ascii="Arial" w:hAnsi="Arial" w:cs="Arial"/>
          <w:sz w:val="24"/>
          <w:szCs w:val="24"/>
        </w:rPr>
        <w:t>GPS-antenne med kabel / tilkoplingsplugg strukket til førersalgsmaskin</w:t>
      </w:r>
      <w:ins w:id="23" w:author="Einar Foss" w:date="2014-03-17T11:26:00Z">
        <w:r w:rsidR="00166F73">
          <w:rPr>
            <w:rFonts w:ascii="Arial" w:hAnsi="Arial" w:cs="Arial"/>
            <w:sz w:val="24"/>
            <w:szCs w:val="24"/>
          </w:rPr>
          <w:t xml:space="preserve"> </w:t>
        </w:r>
        <w:proofErr w:type="gramStart"/>
        <w:r w:rsidR="00166F73">
          <w:rPr>
            <w:rFonts w:ascii="Arial" w:hAnsi="Arial" w:cs="Arial"/>
            <w:sz w:val="24"/>
            <w:szCs w:val="24"/>
          </w:rPr>
          <w:t>og</w:t>
        </w:r>
        <w:proofErr w:type="gramEnd"/>
        <w:r w:rsidR="00166F73">
          <w:rPr>
            <w:rFonts w:ascii="Arial" w:hAnsi="Arial" w:cs="Arial"/>
            <w:sz w:val="24"/>
            <w:szCs w:val="24"/>
          </w:rPr>
          <w:t xml:space="preserve"> monteres i plugg</w:t>
        </w:r>
      </w:ins>
      <w:r>
        <w:rPr>
          <w:rFonts w:ascii="Arial" w:hAnsi="Arial" w:cs="Arial"/>
          <w:sz w:val="24"/>
          <w:szCs w:val="24"/>
        </w:rPr>
        <w:t xml:space="preserve"> </w:t>
      </w:r>
    </w:p>
    <w:p w:rsidR="007C54A8" w:rsidRDefault="007C54A8" w:rsidP="007C54A8">
      <w:pPr>
        <w:pStyle w:val="Listeavsnitt"/>
        <w:numPr>
          <w:ilvl w:val="0"/>
          <w:numId w:val="12"/>
        </w:numPr>
        <w:spacing w:after="0" w:line="240" w:lineRule="auto"/>
        <w:rPr>
          <w:rFonts w:ascii="Arial" w:hAnsi="Arial" w:cs="Arial"/>
          <w:sz w:val="24"/>
          <w:szCs w:val="24"/>
        </w:rPr>
      </w:pPr>
      <w:r>
        <w:rPr>
          <w:rFonts w:ascii="Arial" w:hAnsi="Arial" w:cs="Arial"/>
          <w:sz w:val="24"/>
          <w:szCs w:val="24"/>
        </w:rPr>
        <w:t>Permanent strømtilførsel til billettsystemet, billettsystemet skal hente strøm direkte fra bussens hovedstrømbryter.</w:t>
      </w:r>
    </w:p>
    <w:p w:rsidR="007C54A8" w:rsidRDefault="007C54A8" w:rsidP="007C54A8">
      <w:pPr>
        <w:pStyle w:val="Listeavsnitt"/>
        <w:numPr>
          <w:ilvl w:val="0"/>
          <w:numId w:val="12"/>
        </w:numPr>
        <w:spacing w:after="0" w:line="240" w:lineRule="auto"/>
        <w:rPr>
          <w:rFonts w:ascii="Arial" w:hAnsi="Arial" w:cs="Arial"/>
          <w:sz w:val="24"/>
          <w:szCs w:val="24"/>
        </w:rPr>
      </w:pPr>
      <w:r>
        <w:rPr>
          <w:rFonts w:ascii="Arial" w:hAnsi="Arial" w:cs="Arial"/>
          <w:sz w:val="24"/>
          <w:szCs w:val="24"/>
        </w:rPr>
        <w:t>Det skal legges separate strømkabler til førersalgsmaskin, kortlesere og switch.</w:t>
      </w:r>
    </w:p>
    <w:p w:rsidR="007C54A8" w:rsidRDefault="007C54A8" w:rsidP="007C54A8">
      <w:pPr>
        <w:pStyle w:val="Listeavsnitt"/>
        <w:numPr>
          <w:ilvl w:val="0"/>
          <w:numId w:val="12"/>
        </w:numPr>
        <w:spacing w:after="0" w:line="240" w:lineRule="auto"/>
        <w:rPr>
          <w:rFonts w:ascii="Arial" w:hAnsi="Arial" w:cs="Arial"/>
          <w:sz w:val="24"/>
          <w:szCs w:val="24"/>
        </w:rPr>
      </w:pPr>
      <w:r>
        <w:rPr>
          <w:rFonts w:ascii="Arial" w:hAnsi="Arial" w:cs="Arial"/>
          <w:sz w:val="24"/>
          <w:szCs w:val="24"/>
        </w:rPr>
        <w:t xml:space="preserve">Ethernetkabler for kommunikasjon mellom førersalgsmaskin, switch og kortlesere, inkludert tilhørende tilkoblingskontakter. </w:t>
      </w:r>
    </w:p>
    <w:p w:rsidR="007C54A8" w:rsidRDefault="007C54A8" w:rsidP="007C54A8">
      <w:pPr>
        <w:pStyle w:val="Listeavsnitt"/>
        <w:numPr>
          <w:ilvl w:val="0"/>
          <w:numId w:val="12"/>
        </w:numPr>
        <w:spacing w:after="0" w:line="240" w:lineRule="auto"/>
        <w:rPr>
          <w:rFonts w:ascii="Arial" w:hAnsi="Arial" w:cs="Arial"/>
          <w:sz w:val="24"/>
          <w:szCs w:val="24"/>
        </w:rPr>
      </w:pPr>
      <w:r>
        <w:rPr>
          <w:rFonts w:ascii="Arial" w:hAnsi="Arial" w:cs="Arial"/>
          <w:sz w:val="24"/>
          <w:szCs w:val="24"/>
        </w:rPr>
        <w:t>Montering av feste</w:t>
      </w:r>
      <w:ins w:id="24" w:author="Einar Foss" w:date="2014-03-17T10:23:00Z">
        <w:r w:rsidR="000B37B9">
          <w:rPr>
            <w:rFonts w:ascii="Arial" w:hAnsi="Arial" w:cs="Arial"/>
            <w:sz w:val="24"/>
            <w:szCs w:val="24"/>
          </w:rPr>
          <w:t>brakett</w:t>
        </w:r>
      </w:ins>
      <w:r>
        <w:rPr>
          <w:rFonts w:ascii="Arial" w:hAnsi="Arial" w:cs="Arial"/>
          <w:sz w:val="24"/>
          <w:szCs w:val="24"/>
        </w:rPr>
        <w:t xml:space="preserve"> for kortlesere på holdestenger (32-38 mm)</w:t>
      </w:r>
      <w:ins w:id="25" w:author="Einar Foss" w:date="2014-03-17T10:25:00Z">
        <w:r w:rsidR="00E60282">
          <w:rPr>
            <w:rFonts w:ascii="Arial" w:hAnsi="Arial" w:cs="Arial"/>
            <w:sz w:val="24"/>
            <w:szCs w:val="24"/>
          </w:rPr>
          <w:t>, se detaljert beskrivelse i monteringsbeskrivelsen</w:t>
        </w:r>
      </w:ins>
      <w:r>
        <w:rPr>
          <w:rFonts w:ascii="Arial" w:hAnsi="Arial" w:cs="Arial"/>
          <w:sz w:val="24"/>
          <w:szCs w:val="24"/>
        </w:rPr>
        <w:t>.</w:t>
      </w:r>
      <w:ins w:id="26" w:author="Einar Foss" w:date="2014-03-17T10:26:00Z">
        <w:r w:rsidR="00E60282">
          <w:rPr>
            <w:rFonts w:ascii="Arial" w:hAnsi="Arial" w:cs="Arial"/>
            <w:sz w:val="24"/>
            <w:szCs w:val="24"/>
          </w:rPr>
          <w:t xml:space="preserve"> </w:t>
        </w:r>
      </w:ins>
      <w:ins w:id="27" w:author="Einar Foss" w:date="2014-03-17T10:24:00Z">
        <w:r w:rsidR="000B37B9">
          <w:rPr>
            <w:rFonts w:ascii="Arial" w:hAnsi="Arial" w:cs="Arial"/>
            <w:sz w:val="24"/>
            <w:szCs w:val="24"/>
          </w:rPr>
          <w:t>Gjelder bare RuterBy.</w:t>
        </w:r>
      </w:ins>
      <w:ins w:id="28" w:author="Einar Foss" w:date="2014-03-17T10:25:00Z">
        <w:r w:rsidR="00E60282">
          <w:rPr>
            <w:rFonts w:ascii="Arial" w:hAnsi="Arial" w:cs="Arial"/>
            <w:sz w:val="24"/>
            <w:szCs w:val="24"/>
          </w:rPr>
          <w:t xml:space="preserve"> </w:t>
        </w:r>
      </w:ins>
      <w:del w:id="29" w:author="Einar Foss" w:date="2014-03-17T10:25:00Z">
        <w:r w:rsidDel="00E60282">
          <w:rPr>
            <w:rFonts w:ascii="Arial" w:hAnsi="Arial" w:cs="Arial"/>
            <w:sz w:val="24"/>
            <w:szCs w:val="24"/>
          </w:rPr>
          <w:delText xml:space="preserve"> </w:delText>
        </w:r>
      </w:del>
    </w:p>
    <w:p w:rsidR="007C54A8" w:rsidRDefault="007C54A8" w:rsidP="007C54A8">
      <w:pPr>
        <w:pStyle w:val="Listeavsnitt"/>
        <w:numPr>
          <w:ilvl w:val="0"/>
          <w:numId w:val="12"/>
        </w:numPr>
        <w:spacing w:after="0" w:line="240" w:lineRule="auto"/>
        <w:rPr>
          <w:rFonts w:ascii="Arial" w:hAnsi="Arial" w:cs="Arial"/>
          <w:sz w:val="24"/>
          <w:szCs w:val="24"/>
        </w:rPr>
      </w:pPr>
      <w:r>
        <w:rPr>
          <w:rFonts w:ascii="Arial" w:hAnsi="Arial" w:cs="Arial"/>
          <w:sz w:val="24"/>
          <w:szCs w:val="24"/>
        </w:rPr>
        <w:t>Det skal være satt av plass for kortlesere på holdestengene i nærhet til dørene, se detaljert beskrivelse i monteringsbeskrivelsen.</w:t>
      </w:r>
    </w:p>
    <w:p w:rsidR="007C54A8" w:rsidRDefault="007C54A8" w:rsidP="007C54A8">
      <w:pPr>
        <w:pStyle w:val="Listeavsnitt"/>
        <w:spacing w:after="0" w:line="240" w:lineRule="auto"/>
        <w:rPr>
          <w:rFonts w:ascii="Arial" w:hAnsi="Arial" w:cs="Arial"/>
          <w:sz w:val="24"/>
          <w:szCs w:val="24"/>
        </w:rPr>
      </w:pPr>
    </w:p>
    <w:p w:rsidR="007C54A8" w:rsidRDefault="007C54A8" w:rsidP="007C54A8">
      <w:pPr>
        <w:rPr>
          <w:rFonts w:cs="Arial"/>
          <w:sz w:val="24"/>
          <w:szCs w:val="24"/>
        </w:rPr>
      </w:pPr>
      <w:del w:id="30" w:author="Einar Foss" w:date="2014-03-17T10:26:00Z">
        <w:r w:rsidDel="00E60282">
          <w:rPr>
            <w:rFonts w:cs="Arial"/>
            <w:sz w:val="24"/>
            <w:szCs w:val="24"/>
          </w:rPr>
          <w:delText xml:space="preserve">Førersalgsmaskin og kortlesere, samt tilhørende festeplater anskaffes og bekostes av Oppdragsgiver. </w:delText>
        </w:r>
      </w:del>
      <w:proofErr w:type="spellStart"/>
      <w:r>
        <w:rPr>
          <w:rFonts w:cs="Arial"/>
          <w:sz w:val="24"/>
          <w:szCs w:val="24"/>
        </w:rPr>
        <w:t>Festeplater</w:t>
      </w:r>
      <w:proofErr w:type="spellEnd"/>
      <w:ins w:id="31" w:author="Einar Foss" w:date="2014-03-17T10:26:00Z">
        <w:r w:rsidR="00E60282">
          <w:rPr>
            <w:rFonts w:cs="Arial"/>
            <w:sz w:val="24"/>
            <w:szCs w:val="24"/>
          </w:rPr>
          <w:t xml:space="preserve"> (</w:t>
        </w:r>
        <w:proofErr w:type="spellStart"/>
        <w:r w:rsidR="00E60282">
          <w:rPr>
            <w:rFonts w:cs="Arial"/>
            <w:sz w:val="24"/>
            <w:szCs w:val="24"/>
          </w:rPr>
          <w:t>cradle</w:t>
        </w:r>
        <w:proofErr w:type="spellEnd"/>
        <w:r w:rsidR="00E60282">
          <w:rPr>
            <w:rFonts w:cs="Arial"/>
            <w:sz w:val="24"/>
            <w:szCs w:val="24"/>
          </w:rPr>
          <w:t xml:space="preserve">) </w:t>
        </w:r>
      </w:ins>
      <w:del w:id="32" w:author="Einar Foss" w:date="2014-03-17T10:31:00Z">
        <w:r w:rsidDel="001A5883">
          <w:rPr>
            <w:rFonts w:cs="Arial"/>
            <w:sz w:val="24"/>
            <w:szCs w:val="24"/>
          </w:rPr>
          <w:delText xml:space="preserve"> </w:delText>
        </w:r>
      </w:del>
      <w:r>
        <w:rPr>
          <w:rFonts w:cs="Arial"/>
          <w:sz w:val="24"/>
          <w:szCs w:val="24"/>
        </w:rPr>
        <w:t>for førersalgsmaskin og kortlesere</w:t>
      </w:r>
      <w:ins w:id="33" w:author="Einar Foss" w:date="2014-03-17T10:27:00Z">
        <w:r w:rsidR="00E60282">
          <w:rPr>
            <w:rFonts w:cs="Arial"/>
            <w:sz w:val="24"/>
            <w:szCs w:val="24"/>
          </w:rPr>
          <w:t xml:space="preserve"> (RuterBy)</w:t>
        </w:r>
      </w:ins>
      <w:r>
        <w:rPr>
          <w:rFonts w:cs="Arial"/>
          <w:sz w:val="24"/>
          <w:szCs w:val="24"/>
        </w:rPr>
        <w:t xml:space="preserve"> skal monteres av Operatør og bekostes av Oppdragsgiver. Montering av førersalgsmaskin og kortlesere</w:t>
      </w:r>
      <w:ins w:id="34" w:author="Einar Foss" w:date="2014-03-17T10:27:00Z">
        <w:r w:rsidR="00E60282">
          <w:rPr>
            <w:rFonts w:cs="Arial"/>
            <w:sz w:val="24"/>
            <w:szCs w:val="24"/>
          </w:rPr>
          <w:t xml:space="preserve"> (RuterBy)</w:t>
        </w:r>
      </w:ins>
      <w:r>
        <w:rPr>
          <w:rFonts w:cs="Arial"/>
          <w:sz w:val="24"/>
          <w:szCs w:val="24"/>
        </w:rPr>
        <w:t xml:space="preserve"> er Oppdragsgivers ansvar.</w:t>
      </w:r>
    </w:p>
    <w:p w:rsidR="007C54A8" w:rsidRDefault="007C54A8" w:rsidP="007C54A8">
      <w:pPr>
        <w:rPr>
          <w:rFonts w:cs="Arial"/>
          <w:sz w:val="24"/>
          <w:szCs w:val="24"/>
        </w:rPr>
      </w:pPr>
      <w:r>
        <w:rPr>
          <w:rFonts w:cs="Arial"/>
          <w:sz w:val="24"/>
          <w:szCs w:val="24"/>
        </w:rPr>
        <w:lastRenderedPageBreak/>
        <w:t xml:space="preserve">Detaljer vil bli beskrevet i den endelige monteringsbeskrivelsen. </w:t>
      </w:r>
    </w:p>
    <w:p w:rsidR="007C54A8" w:rsidRDefault="007C54A8" w:rsidP="007C54A8">
      <w:pPr>
        <w:rPr>
          <w:rFonts w:cs="Arial"/>
          <w:sz w:val="24"/>
          <w:szCs w:val="24"/>
        </w:rPr>
      </w:pPr>
      <w:r>
        <w:rPr>
          <w:rFonts w:cs="Arial"/>
          <w:sz w:val="24"/>
          <w:szCs w:val="24"/>
        </w:rPr>
        <w:t>Det skal utføres tester av nettverk og strøm før leveranse til Osloområdet. Dokumentasjonen skal oversendes Oppdragsgiver i elektronisk og i papirformat.</w:t>
      </w:r>
    </w:p>
    <w:p w:rsidR="007C54A8" w:rsidRDefault="007C54A8" w:rsidP="007C54A8">
      <w:pPr>
        <w:pStyle w:val="Overskrift3"/>
        <w:numPr>
          <w:ilvl w:val="1"/>
          <w:numId w:val="2"/>
        </w:numPr>
        <w:rPr>
          <w:color w:val="4F81BD" w:themeColor="accent1"/>
        </w:rPr>
      </w:pPr>
      <w:bookmarkStart w:id="35" w:name="_Toc352847083"/>
      <w:bookmarkStart w:id="36" w:name="_Toc353443540"/>
      <w:bookmarkStart w:id="37" w:name="_Toc361386563"/>
      <w:r>
        <w:rPr>
          <w:color w:val="4F81BD" w:themeColor="accent1"/>
        </w:rPr>
        <w:t>Montering/demontering</w:t>
      </w:r>
      <w:bookmarkEnd w:id="35"/>
      <w:bookmarkEnd w:id="36"/>
      <w:bookmarkEnd w:id="37"/>
    </w:p>
    <w:p w:rsidR="007C54A8" w:rsidRDefault="007C54A8" w:rsidP="007C54A8">
      <w:pPr>
        <w:rPr>
          <w:rFonts w:cs="Arial"/>
          <w:sz w:val="24"/>
          <w:szCs w:val="24"/>
        </w:rPr>
      </w:pPr>
      <w:r>
        <w:rPr>
          <w:rFonts w:cs="Arial"/>
          <w:sz w:val="24"/>
          <w:szCs w:val="24"/>
        </w:rPr>
        <w:t>Ruter dekker operatørens kostnader til montering i løpet av kontraktsperioden, og ved demontering ved kontraktens utløp. Kostnader skal avklares med Oppdragsgiver før arbeidet påbegynnes. Kostnadene skal dokumenters bl.a. med timeforbruk og faktureres Oppdragsgiver.</w:t>
      </w:r>
    </w:p>
    <w:p w:rsidR="007C54A8" w:rsidRDefault="007C54A8" w:rsidP="007C54A8">
      <w:pPr>
        <w:rPr>
          <w:rFonts w:cs="Arial"/>
          <w:sz w:val="24"/>
          <w:szCs w:val="24"/>
        </w:rPr>
      </w:pPr>
      <w:r>
        <w:rPr>
          <w:rFonts w:cs="Arial"/>
          <w:sz w:val="24"/>
          <w:szCs w:val="24"/>
        </w:rPr>
        <w:t>Ved nye busser, herunder også utskiftning av materiell, skal Oppdragsgiver varsles senest 12 uker før utstyret skal monteres.</w:t>
      </w:r>
    </w:p>
    <w:p w:rsidR="007C54A8" w:rsidRDefault="007C54A8" w:rsidP="007C54A8">
      <w:pPr>
        <w:ind w:firstLine="1"/>
        <w:rPr>
          <w:rFonts w:cs="Arial"/>
          <w:sz w:val="24"/>
          <w:szCs w:val="24"/>
        </w:rPr>
      </w:pPr>
      <w:r>
        <w:rPr>
          <w:rFonts w:cs="Arial"/>
          <w:sz w:val="24"/>
          <w:szCs w:val="24"/>
        </w:rPr>
        <w:t xml:space="preserve">Ved opphør av kontrakten skal førersalgsmaskiner inkl. festeplate samt kortlesere </w:t>
      </w:r>
      <w:ins w:id="38" w:author="Einar Foss" w:date="2014-03-17T11:25:00Z">
        <w:r w:rsidR="00675114">
          <w:rPr>
            <w:rFonts w:cs="Arial"/>
            <w:sz w:val="24"/>
            <w:szCs w:val="24"/>
          </w:rPr>
          <w:t xml:space="preserve">med festeplater </w:t>
        </w:r>
      </w:ins>
      <w:r>
        <w:rPr>
          <w:rFonts w:cs="Arial"/>
          <w:sz w:val="24"/>
          <w:szCs w:val="24"/>
        </w:rPr>
        <w:t xml:space="preserve">og </w:t>
      </w:r>
      <w:del w:id="39" w:author="Einar Foss" w:date="2014-03-17T11:25:00Z">
        <w:r w:rsidDel="00675114">
          <w:rPr>
            <w:rFonts w:cs="Arial"/>
            <w:sz w:val="24"/>
            <w:szCs w:val="24"/>
          </w:rPr>
          <w:delText>dets festeplater</w:delText>
        </w:r>
      </w:del>
      <w:ins w:id="40" w:author="Einar Foss" w:date="2014-03-17T11:25:00Z">
        <w:r w:rsidR="00675114">
          <w:rPr>
            <w:rFonts w:cs="Arial"/>
            <w:sz w:val="24"/>
            <w:szCs w:val="24"/>
          </w:rPr>
          <w:t xml:space="preserve">switch for </w:t>
        </w:r>
        <w:proofErr w:type="gramStart"/>
        <w:r w:rsidR="00675114">
          <w:rPr>
            <w:rFonts w:cs="Arial"/>
            <w:sz w:val="24"/>
            <w:szCs w:val="24"/>
          </w:rPr>
          <w:t xml:space="preserve">billettsystemet </w:t>
        </w:r>
      </w:ins>
      <w:r>
        <w:rPr>
          <w:rFonts w:cs="Arial"/>
          <w:sz w:val="24"/>
          <w:szCs w:val="24"/>
        </w:rPr>
        <w:t xml:space="preserve"> demonteres</w:t>
      </w:r>
      <w:proofErr w:type="gramEnd"/>
      <w:r>
        <w:rPr>
          <w:rFonts w:cs="Arial"/>
          <w:sz w:val="24"/>
          <w:szCs w:val="24"/>
        </w:rPr>
        <w:t xml:space="preserve"> fra alle busser når disse tas ut av ruteproduksjon. Operatør plikter å stille alt (buss)materiell/utstyr til disposisjon for montering/demontering etter Oppdragsgivers anvisning, og uten kostnad for Oppdragsgiver i 30 dager etter kontraktens utløp. Ellers vil Operatøren belastes kostnadene tilsvarende utstyr. </w:t>
      </w:r>
    </w:p>
    <w:p w:rsidR="007C54A8" w:rsidRDefault="007C54A8" w:rsidP="007C54A8">
      <w:pPr>
        <w:ind w:firstLine="1"/>
        <w:rPr>
          <w:rFonts w:cs="Arial"/>
          <w:sz w:val="24"/>
          <w:szCs w:val="24"/>
        </w:rPr>
      </w:pPr>
      <w:r>
        <w:rPr>
          <w:rFonts w:cs="Arial"/>
          <w:sz w:val="24"/>
          <w:szCs w:val="24"/>
        </w:rPr>
        <w:t>Ved eventuelt nytt billettsystem i avtaleperioden, skal Operatør stille bussene vederlagsfritt til disposisjon for installering av systemet.</w:t>
      </w:r>
    </w:p>
    <w:p w:rsidR="007C54A8" w:rsidRDefault="007C54A8" w:rsidP="007C54A8">
      <w:pPr>
        <w:pStyle w:val="Overskrift2"/>
      </w:pPr>
      <w:bookmarkStart w:id="41" w:name="_Toc353443542"/>
      <w:bookmarkStart w:id="42" w:name="_Toc361386564"/>
      <w:r>
        <w:t>Strøm</w:t>
      </w:r>
      <w:bookmarkEnd w:id="41"/>
      <w:bookmarkEnd w:id="42"/>
    </w:p>
    <w:p w:rsidR="007C54A8" w:rsidRDefault="007C54A8" w:rsidP="007C54A8">
      <w:pPr>
        <w:rPr>
          <w:rFonts w:cs="Arial"/>
          <w:sz w:val="24"/>
          <w:szCs w:val="24"/>
        </w:rPr>
      </w:pPr>
      <w:r>
        <w:rPr>
          <w:rFonts w:cs="Arial"/>
          <w:sz w:val="24"/>
          <w:szCs w:val="24"/>
        </w:rPr>
        <w:t xml:space="preserve">Til følgende utstyr skal strømtilførsel </w:t>
      </w:r>
      <w:ins w:id="43" w:author="Einar Foss" w:date="2014-03-17T09:41:00Z">
        <w:r w:rsidR="001E092C">
          <w:rPr>
            <w:rFonts w:cs="Arial"/>
            <w:sz w:val="24"/>
            <w:szCs w:val="24"/>
          </w:rPr>
          <w:t xml:space="preserve">fra hovedbryter </w:t>
        </w:r>
      </w:ins>
      <w:r>
        <w:rPr>
          <w:rFonts w:cs="Arial"/>
          <w:sz w:val="24"/>
          <w:szCs w:val="24"/>
        </w:rPr>
        <w:t>skje uavhengig av bussens tenningsbryter</w:t>
      </w:r>
      <w:ins w:id="44" w:author="Einar Foss" w:date="2014-03-17T09:41:00Z">
        <w:r w:rsidR="001E092C">
          <w:rPr>
            <w:rFonts w:cs="Arial"/>
            <w:sz w:val="24"/>
            <w:szCs w:val="24"/>
          </w:rPr>
          <w:t>(IGN)</w:t>
        </w:r>
      </w:ins>
      <w:r>
        <w:rPr>
          <w:rFonts w:cs="Arial"/>
          <w:sz w:val="24"/>
          <w:szCs w:val="24"/>
        </w:rPr>
        <w:t>:</w:t>
      </w:r>
    </w:p>
    <w:p w:rsidR="007C54A8" w:rsidRDefault="007C54A8" w:rsidP="007C54A8">
      <w:pPr>
        <w:numPr>
          <w:ilvl w:val="0"/>
          <w:numId w:val="13"/>
        </w:numPr>
        <w:spacing w:after="0" w:line="240" w:lineRule="auto"/>
        <w:rPr>
          <w:rFonts w:cs="Arial"/>
          <w:sz w:val="24"/>
          <w:szCs w:val="24"/>
        </w:rPr>
      </w:pPr>
      <w:r>
        <w:rPr>
          <w:rFonts w:cs="Arial"/>
          <w:sz w:val="24"/>
          <w:szCs w:val="24"/>
        </w:rPr>
        <w:t>Billettutstyr</w:t>
      </w:r>
      <w:ins w:id="45" w:author="Einar Foss" w:date="2014-03-17T09:40:00Z">
        <w:r w:rsidR="001E092C">
          <w:rPr>
            <w:rFonts w:cs="Arial"/>
            <w:sz w:val="24"/>
            <w:szCs w:val="24"/>
          </w:rPr>
          <w:t>, herunder førersalgsmaskin, switch og releer til kortlesere</w:t>
        </w:r>
      </w:ins>
    </w:p>
    <w:p w:rsidR="007C54A8" w:rsidRDefault="007C54A8" w:rsidP="007C54A8">
      <w:pPr>
        <w:numPr>
          <w:ilvl w:val="0"/>
          <w:numId w:val="13"/>
        </w:numPr>
        <w:spacing w:after="0" w:line="240" w:lineRule="auto"/>
        <w:rPr>
          <w:rFonts w:cs="Arial"/>
          <w:sz w:val="24"/>
          <w:szCs w:val="24"/>
        </w:rPr>
      </w:pPr>
      <w:r>
        <w:rPr>
          <w:rFonts w:cs="Arial"/>
          <w:sz w:val="24"/>
          <w:szCs w:val="24"/>
        </w:rPr>
        <w:t>SIS-system og passasjertellesystem</w:t>
      </w:r>
    </w:p>
    <w:p w:rsidR="007C54A8" w:rsidRDefault="007C54A8" w:rsidP="007C54A8">
      <w:pPr>
        <w:numPr>
          <w:ilvl w:val="0"/>
          <w:numId w:val="13"/>
        </w:numPr>
        <w:spacing w:after="0" w:line="240" w:lineRule="auto"/>
        <w:rPr>
          <w:rFonts w:cs="Arial"/>
          <w:sz w:val="24"/>
          <w:szCs w:val="24"/>
        </w:rPr>
      </w:pPr>
      <w:r>
        <w:rPr>
          <w:rFonts w:cs="Arial"/>
          <w:sz w:val="24"/>
          <w:szCs w:val="24"/>
        </w:rPr>
        <w:t>Destinasjons- og nummerskilt i front av bussen.</w:t>
      </w:r>
    </w:p>
    <w:p w:rsidR="007C54A8" w:rsidRDefault="007C54A8" w:rsidP="007C54A8">
      <w:pPr>
        <w:spacing w:after="0" w:line="240" w:lineRule="auto"/>
        <w:ind w:left="780"/>
        <w:rPr>
          <w:rFonts w:cs="Arial"/>
          <w:sz w:val="24"/>
          <w:szCs w:val="24"/>
        </w:rPr>
      </w:pPr>
    </w:p>
    <w:p w:rsidR="007C54A8" w:rsidRDefault="007C54A8" w:rsidP="007C54A8">
      <w:pPr>
        <w:tabs>
          <w:tab w:val="num" w:pos="0"/>
        </w:tabs>
        <w:ind w:firstLine="1"/>
        <w:rPr>
          <w:rFonts w:cs="Arial"/>
          <w:sz w:val="24"/>
          <w:szCs w:val="24"/>
        </w:rPr>
      </w:pPr>
      <w:r>
        <w:rPr>
          <w:rFonts w:cs="Arial"/>
          <w:sz w:val="24"/>
          <w:szCs w:val="24"/>
        </w:rPr>
        <w:t xml:space="preserve">Etter at tenningsbryteren er avslått skal </w:t>
      </w:r>
      <w:ins w:id="46" w:author="Einar Foss" w:date="2014-03-17T10:35:00Z">
        <w:r w:rsidR="008D7FD2">
          <w:rPr>
            <w:rFonts w:cs="Arial"/>
            <w:sz w:val="24"/>
            <w:szCs w:val="24"/>
          </w:rPr>
          <w:t xml:space="preserve">tenningssignalet til </w:t>
        </w:r>
      </w:ins>
      <w:del w:id="47" w:author="Einar Foss" w:date="2014-03-17T10:51:00Z">
        <w:r w:rsidDel="00EF0B0A">
          <w:rPr>
            <w:rFonts w:cs="Arial"/>
            <w:sz w:val="24"/>
            <w:szCs w:val="24"/>
          </w:rPr>
          <w:delText>dette utstyret</w:delText>
        </w:r>
      </w:del>
      <w:ins w:id="48" w:author="Einar Foss" w:date="2014-03-17T10:51:00Z">
        <w:r w:rsidR="00EF0B0A">
          <w:rPr>
            <w:rFonts w:cs="Arial"/>
            <w:sz w:val="24"/>
            <w:szCs w:val="24"/>
          </w:rPr>
          <w:t>førersalgsmaskin</w:t>
        </w:r>
      </w:ins>
      <w:r>
        <w:rPr>
          <w:rFonts w:cs="Arial"/>
          <w:sz w:val="24"/>
          <w:szCs w:val="24"/>
        </w:rPr>
        <w:t xml:space="preserve"> ha strøm i minimum 30 minutter.</w:t>
      </w:r>
      <w:ins w:id="49" w:author="Einar Foss" w:date="2014-03-17T09:42:00Z">
        <w:r w:rsidR="001E092C">
          <w:rPr>
            <w:rFonts w:cs="Arial"/>
            <w:sz w:val="24"/>
            <w:szCs w:val="24"/>
          </w:rPr>
          <w:t xml:space="preserve"> </w:t>
        </w:r>
      </w:ins>
    </w:p>
    <w:p w:rsidR="00977794" w:rsidRPr="00976C9A" w:rsidRDefault="00977794" w:rsidP="007C54A8">
      <w:pPr>
        <w:pStyle w:val="Overskrift1"/>
        <w:rPr>
          <w:b w:val="0"/>
          <w:bCs w:val="0"/>
        </w:rPr>
      </w:pPr>
      <w:r w:rsidRPr="00976C9A">
        <w:t xml:space="preserve">Bilag 2b – Beskrivelse av krav til materiellet </w:t>
      </w:r>
      <w:proofErr w:type="spellStart"/>
      <w:r w:rsidRPr="00976C9A">
        <w:t>ifm</w:t>
      </w:r>
      <w:proofErr w:type="spellEnd"/>
      <w:r w:rsidRPr="00976C9A">
        <w:t xml:space="preserve"> billettsystemet RuterRegion</w:t>
      </w:r>
    </w:p>
    <w:p w:rsidR="00977794" w:rsidRPr="00976C9A" w:rsidRDefault="00977794" w:rsidP="00977794">
      <w:pPr>
        <w:keepNext/>
        <w:keepLines/>
        <w:numPr>
          <w:ilvl w:val="0"/>
          <w:numId w:val="10"/>
        </w:numPr>
        <w:spacing w:before="200" w:after="0"/>
        <w:outlineLvl w:val="1"/>
        <w:rPr>
          <w:rFonts w:asciiTheme="minorHAnsi" w:eastAsiaTheme="majorEastAsia" w:hAnsiTheme="minorHAnsi" w:cstheme="minorHAnsi"/>
          <w:b/>
          <w:bCs/>
          <w:sz w:val="26"/>
          <w:szCs w:val="26"/>
        </w:rPr>
      </w:pPr>
      <w:r w:rsidRPr="00976C9A">
        <w:rPr>
          <w:rFonts w:asciiTheme="minorHAnsi" w:eastAsiaTheme="majorEastAsia" w:hAnsiTheme="minorHAnsi" w:cstheme="minorHAnsi"/>
          <w:b/>
          <w:bCs/>
          <w:sz w:val="26"/>
          <w:szCs w:val="26"/>
        </w:rPr>
        <w:t>Billettsystemet</w:t>
      </w:r>
    </w:p>
    <w:p w:rsidR="00977794" w:rsidRPr="00976C9A" w:rsidRDefault="00977794" w:rsidP="00977794">
      <w:pPr>
        <w:keepNext/>
        <w:keepLines/>
        <w:numPr>
          <w:ilvl w:val="1"/>
          <w:numId w:val="2"/>
        </w:numPr>
        <w:spacing w:before="200" w:after="0"/>
        <w:outlineLvl w:val="2"/>
        <w:rPr>
          <w:rFonts w:asciiTheme="minorHAnsi" w:eastAsiaTheme="majorEastAsia" w:hAnsiTheme="minorHAnsi" w:cstheme="minorHAnsi"/>
          <w:b/>
          <w:bCs/>
          <w:sz w:val="22"/>
        </w:rPr>
      </w:pPr>
      <w:r w:rsidRPr="00976C9A">
        <w:rPr>
          <w:rFonts w:asciiTheme="minorHAnsi" w:eastAsiaTheme="majorEastAsia" w:hAnsiTheme="minorHAnsi" w:cstheme="minorHAnsi"/>
          <w:b/>
          <w:bCs/>
          <w:sz w:val="22"/>
        </w:rPr>
        <w:t>Installasjon av elektronisk billettsystem i bussene</w:t>
      </w:r>
    </w:p>
    <w:p w:rsidR="00977794" w:rsidRPr="00976C9A" w:rsidRDefault="00977794" w:rsidP="00977794">
      <w:pPr>
        <w:rPr>
          <w:rFonts w:asciiTheme="minorHAnsi" w:hAnsiTheme="minorHAnsi" w:cstheme="minorHAnsi"/>
          <w:sz w:val="24"/>
          <w:szCs w:val="24"/>
        </w:rPr>
      </w:pPr>
      <w:r w:rsidRPr="00976C9A">
        <w:rPr>
          <w:rFonts w:asciiTheme="minorHAnsi" w:hAnsiTheme="minorHAnsi" w:cstheme="minorHAnsi"/>
          <w:sz w:val="24"/>
          <w:szCs w:val="24"/>
        </w:rPr>
        <w:t>Bussene skal forberedes av operatøren for montering av elektronisk billettsystem for bruk i Ruters område.</w:t>
      </w:r>
    </w:p>
    <w:p w:rsidR="00977794" w:rsidRPr="00976C9A" w:rsidRDefault="00977794" w:rsidP="00977794">
      <w:pPr>
        <w:rPr>
          <w:rFonts w:asciiTheme="minorHAnsi" w:hAnsiTheme="minorHAnsi" w:cstheme="minorHAnsi"/>
          <w:sz w:val="24"/>
          <w:szCs w:val="24"/>
        </w:rPr>
      </w:pPr>
      <w:r w:rsidRPr="00976C9A">
        <w:rPr>
          <w:rFonts w:asciiTheme="minorHAnsi" w:hAnsiTheme="minorHAnsi" w:cstheme="minorHAnsi"/>
          <w:sz w:val="24"/>
          <w:szCs w:val="24"/>
        </w:rPr>
        <w:t xml:space="preserve">Oppdragsgiver har ansvar for å anskaffe billetteringssystem. Oppdragsgiver er ansvarlig for billetteringsutstyret med maskinvare og tilhørende festebraketter mens operatør er ansvarlig for komponenter og kabler som må installeres for å støtte </w:t>
      </w:r>
      <w:r w:rsidRPr="00976C9A">
        <w:rPr>
          <w:rFonts w:asciiTheme="minorHAnsi" w:hAnsiTheme="minorHAnsi" w:cstheme="minorHAnsi"/>
          <w:sz w:val="24"/>
          <w:szCs w:val="24"/>
        </w:rPr>
        <w:lastRenderedPageBreak/>
        <w:t xml:space="preserve">billettsystemet. Operatør skal følge materialisten som følger installasjonsdokumentasjonen. </w:t>
      </w:r>
      <w:r w:rsidRPr="00976C9A">
        <w:rPr>
          <w:rFonts w:asciiTheme="minorHAnsi" w:hAnsiTheme="minorHAnsi" w:cstheme="minorHAnsi"/>
          <w:sz w:val="24"/>
        </w:rPr>
        <w:t>Monteringsbeskrivelsen</w:t>
      </w:r>
      <w:r w:rsidRPr="00976C9A">
        <w:rPr>
          <w:rFonts w:asciiTheme="minorHAnsi" w:hAnsiTheme="minorHAnsi" w:cstheme="minorHAnsi"/>
          <w:sz w:val="24"/>
          <w:szCs w:val="24"/>
        </w:rPr>
        <w:t xml:space="preserve"> vil bli oversendt operatøren uten ugrunnet opphold etter kontraktsinngåelse. Dersom Operatør ønsker å bruke andre komponenter med samme egenskap enn i materialisten, må dette først godkjennes av Oppdragsgiver.</w:t>
      </w:r>
    </w:p>
    <w:p w:rsidR="00977794" w:rsidRPr="00976C9A" w:rsidRDefault="00977794" w:rsidP="00977794">
      <w:pPr>
        <w:rPr>
          <w:rFonts w:asciiTheme="minorHAnsi" w:hAnsiTheme="minorHAnsi" w:cstheme="minorHAnsi"/>
          <w:sz w:val="24"/>
          <w:szCs w:val="24"/>
        </w:rPr>
      </w:pPr>
      <w:r w:rsidRPr="00976C9A">
        <w:rPr>
          <w:rFonts w:asciiTheme="minorHAnsi" w:hAnsiTheme="minorHAnsi" w:cstheme="minorHAnsi"/>
          <w:sz w:val="24"/>
          <w:szCs w:val="24"/>
        </w:rPr>
        <w:t xml:space="preserve">Operatøren har ansvar for å ha klargjort for billetteringsutstyret innen den foreskrevne tiden bussene skal være tilgjengelig for Oppdragsgiver i Osloområdet. Bussene skal være forberedt med følgende: </w:t>
      </w:r>
    </w:p>
    <w:p w:rsidR="00977794" w:rsidRPr="00976C9A" w:rsidRDefault="00977794" w:rsidP="00977794">
      <w:pPr>
        <w:numPr>
          <w:ilvl w:val="0"/>
          <w:numId w:val="3"/>
        </w:numPr>
        <w:spacing w:after="0" w:line="240" w:lineRule="auto"/>
        <w:contextualSpacing/>
        <w:rPr>
          <w:rFonts w:asciiTheme="minorHAnsi" w:hAnsiTheme="minorHAnsi" w:cstheme="minorHAnsi"/>
          <w:sz w:val="24"/>
          <w:szCs w:val="24"/>
        </w:rPr>
      </w:pPr>
      <w:r w:rsidRPr="00976C9A">
        <w:rPr>
          <w:rFonts w:asciiTheme="minorHAnsi" w:hAnsiTheme="minorHAnsi" w:cstheme="minorHAnsi"/>
          <w:sz w:val="24"/>
          <w:szCs w:val="24"/>
        </w:rPr>
        <w:t>Førersalgsmaskinen skal plasseres på bussens vekslingsbrett</w:t>
      </w:r>
    </w:p>
    <w:p w:rsidR="00977794" w:rsidRPr="00976C9A" w:rsidRDefault="00977794" w:rsidP="00977794">
      <w:pPr>
        <w:numPr>
          <w:ilvl w:val="0"/>
          <w:numId w:val="3"/>
        </w:numPr>
        <w:spacing w:after="0" w:line="240" w:lineRule="auto"/>
        <w:contextualSpacing/>
        <w:rPr>
          <w:rFonts w:asciiTheme="minorHAnsi" w:hAnsiTheme="minorHAnsi" w:cstheme="minorHAnsi"/>
          <w:sz w:val="24"/>
          <w:szCs w:val="24"/>
        </w:rPr>
      </w:pPr>
      <w:r w:rsidRPr="00976C9A">
        <w:rPr>
          <w:rFonts w:asciiTheme="minorHAnsi" w:hAnsiTheme="minorHAnsi" w:cstheme="minorHAnsi"/>
          <w:sz w:val="24"/>
          <w:szCs w:val="24"/>
        </w:rPr>
        <w:t xml:space="preserve">GPS-antenne med kabel / tilkoplingsplugg strukket til førersalgsmaskin </w:t>
      </w:r>
    </w:p>
    <w:p w:rsidR="00977794" w:rsidRPr="00976C9A" w:rsidRDefault="00977794" w:rsidP="00977794">
      <w:pPr>
        <w:numPr>
          <w:ilvl w:val="0"/>
          <w:numId w:val="3"/>
        </w:numPr>
        <w:spacing w:after="0" w:line="240" w:lineRule="auto"/>
        <w:contextualSpacing/>
        <w:rPr>
          <w:rFonts w:asciiTheme="minorHAnsi" w:hAnsiTheme="minorHAnsi" w:cstheme="minorHAnsi"/>
          <w:sz w:val="24"/>
          <w:szCs w:val="24"/>
        </w:rPr>
      </w:pPr>
      <w:r w:rsidRPr="00976C9A">
        <w:rPr>
          <w:rFonts w:asciiTheme="minorHAnsi" w:hAnsiTheme="minorHAnsi" w:cstheme="minorHAnsi"/>
          <w:sz w:val="24"/>
          <w:szCs w:val="24"/>
        </w:rPr>
        <w:t>Permanent strømtilførsel til billettsystemet, billettsystemet skal hente strøm direkte fra bussens hovedstrømbryter.</w:t>
      </w:r>
    </w:p>
    <w:p w:rsidR="00977794" w:rsidRPr="00976C9A" w:rsidRDefault="00977794" w:rsidP="00977794">
      <w:pPr>
        <w:numPr>
          <w:ilvl w:val="0"/>
          <w:numId w:val="3"/>
        </w:numPr>
        <w:spacing w:after="0" w:line="240" w:lineRule="auto"/>
        <w:contextualSpacing/>
        <w:rPr>
          <w:rFonts w:asciiTheme="minorHAnsi" w:hAnsiTheme="minorHAnsi" w:cstheme="minorHAnsi"/>
          <w:sz w:val="24"/>
          <w:szCs w:val="24"/>
        </w:rPr>
      </w:pPr>
      <w:r w:rsidRPr="00976C9A">
        <w:rPr>
          <w:rFonts w:asciiTheme="minorHAnsi" w:hAnsiTheme="minorHAnsi" w:cstheme="minorHAnsi"/>
          <w:sz w:val="24"/>
          <w:szCs w:val="24"/>
        </w:rPr>
        <w:t>Det skal legges separate strømkabler til førersalgsmaskin, kortlesere og switch.</w:t>
      </w:r>
    </w:p>
    <w:p w:rsidR="00977794" w:rsidRPr="00976C9A" w:rsidRDefault="00977794" w:rsidP="00977794">
      <w:pPr>
        <w:numPr>
          <w:ilvl w:val="0"/>
          <w:numId w:val="3"/>
        </w:numPr>
        <w:spacing w:after="0" w:line="240" w:lineRule="auto"/>
        <w:contextualSpacing/>
        <w:rPr>
          <w:rFonts w:asciiTheme="minorHAnsi" w:hAnsiTheme="minorHAnsi" w:cstheme="minorHAnsi"/>
          <w:sz w:val="24"/>
          <w:szCs w:val="24"/>
        </w:rPr>
      </w:pPr>
      <w:r w:rsidRPr="00976C9A">
        <w:rPr>
          <w:rFonts w:asciiTheme="minorHAnsi" w:hAnsiTheme="minorHAnsi" w:cstheme="minorHAnsi"/>
          <w:sz w:val="24"/>
          <w:szCs w:val="24"/>
        </w:rPr>
        <w:t xml:space="preserve">Ethernetkabler for kommunikasjon mellom førersalgsmaskin, switch og kortlesere. </w:t>
      </w:r>
    </w:p>
    <w:p w:rsidR="00977794" w:rsidRPr="00976C9A" w:rsidRDefault="00977794" w:rsidP="00977794">
      <w:pPr>
        <w:numPr>
          <w:ilvl w:val="0"/>
          <w:numId w:val="3"/>
        </w:numPr>
        <w:spacing w:after="0" w:line="240" w:lineRule="auto"/>
        <w:contextualSpacing/>
        <w:rPr>
          <w:rFonts w:asciiTheme="minorHAnsi" w:hAnsiTheme="minorHAnsi" w:cstheme="minorHAnsi"/>
          <w:sz w:val="24"/>
          <w:szCs w:val="24"/>
        </w:rPr>
      </w:pPr>
      <w:r w:rsidRPr="00976C9A">
        <w:rPr>
          <w:rFonts w:asciiTheme="minorHAnsi" w:hAnsiTheme="minorHAnsi" w:cstheme="minorHAnsi"/>
          <w:sz w:val="24"/>
          <w:szCs w:val="24"/>
        </w:rPr>
        <w:t>Det skal kables for strøm og signalforbindelse for kortlesere til hvert dørparti (én kortleser per dørblad, unntatt fordør der det er én kortleser).</w:t>
      </w:r>
    </w:p>
    <w:p w:rsidR="00977794" w:rsidRPr="00976C9A" w:rsidRDefault="00977794" w:rsidP="00977794">
      <w:pPr>
        <w:numPr>
          <w:ilvl w:val="0"/>
          <w:numId w:val="3"/>
        </w:numPr>
        <w:spacing w:after="0" w:line="240" w:lineRule="auto"/>
        <w:contextualSpacing/>
        <w:rPr>
          <w:rFonts w:asciiTheme="minorHAnsi" w:hAnsiTheme="minorHAnsi" w:cstheme="minorHAnsi"/>
          <w:sz w:val="24"/>
          <w:szCs w:val="24"/>
        </w:rPr>
      </w:pPr>
      <w:r w:rsidRPr="00976C9A">
        <w:rPr>
          <w:rFonts w:asciiTheme="minorHAnsi" w:hAnsiTheme="minorHAnsi" w:cstheme="minorHAnsi"/>
          <w:sz w:val="24"/>
          <w:szCs w:val="24"/>
        </w:rPr>
        <w:t>Det skal være satt av plass for kortlesere på holdestengene i nærhet til dørene, se detaljert beskrivelse i monteringsbeskrivelsen.</w:t>
      </w:r>
    </w:p>
    <w:p w:rsidR="00977794" w:rsidRPr="00976C9A" w:rsidRDefault="00977794" w:rsidP="00977794">
      <w:pPr>
        <w:spacing w:after="0" w:line="240" w:lineRule="auto"/>
        <w:ind w:left="720"/>
        <w:contextualSpacing/>
        <w:rPr>
          <w:rFonts w:asciiTheme="minorHAnsi" w:hAnsiTheme="minorHAnsi" w:cstheme="minorHAnsi"/>
          <w:sz w:val="24"/>
          <w:szCs w:val="24"/>
        </w:rPr>
      </w:pPr>
    </w:p>
    <w:p w:rsidR="00977794" w:rsidRPr="00976C9A" w:rsidRDefault="00977794" w:rsidP="00977794">
      <w:pPr>
        <w:rPr>
          <w:rFonts w:asciiTheme="minorHAnsi" w:hAnsiTheme="minorHAnsi" w:cstheme="minorHAnsi"/>
          <w:sz w:val="24"/>
          <w:szCs w:val="24"/>
        </w:rPr>
      </w:pPr>
      <w:r w:rsidRPr="00976C9A">
        <w:rPr>
          <w:rFonts w:asciiTheme="minorHAnsi" w:hAnsiTheme="minorHAnsi" w:cstheme="minorHAnsi"/>
          <w:sz w:val="24"/>
          <w:szCs w:val="24"/>
        </w:rPr>
        <w:t>Førersalgsmaskin, samt tilhørende festeplate anskaffes og bekostes av Oppdragsgiver. Festeplate for førersalgsmaskin skal monteres av Operatør og bekostes av Oppdragsgiver. Montering av førersalgsmaskin er Oppdragsgivers ansvar.</w:t>
      </w:r>
    </w:p>
    <w:p w:rsidR="00977794" w:rsidRPr="00976C9A" w:rsidRDefault="00977794" w:rsidP="00977794">
      <w:pPr>
        <w:rPr>
          <w:rFonts w:asciiTheme="minorHAnsi" w:hAnsiTheme="minorHAnsi" w:cstheme="minorHAnsi"/>
          <w:sz w:val="24"/>
          <w:szCs w:val="24"/>
        </w:rPr>
      </w:pPr>
      <w:r w:rsidRPr="00976C9A">
        <w:rPr>
          <w:rFonts w:asciiTheme="minorHAnsi" w:hAnsiTheme="minorHAnsi" w:cstheme="minorHAnsi"/>
          <w:sz w:val="24"/>
          <w:szCs w:val="24"/>
        </w:rPr>
        <w:t>Det skal kables for strøm og signalforbindelse til kortlesere ved bussens dørparti, men det skal ikke monteres kortlesere. Kabelen skal ha tilstrekkelig lengde til at den kan trekkes ned i holdestengene ved dørpartiene og påmonteres kortleser. Kabelen skal kveiles opp og oppbevares i takpanelet over dørpartiene inntil en mulig montering av kortlesere.</w:t>
      </w:r>
    </w:p>
    <w:p w:rsidR="00977794" w:rsidRPr="00976C9A" w:rsidRDefault="00977794" w:rsidP="00977794">
      <w:pPr>
        <w:rPr>
          <w:rFonts w:asciiTheme="minorHAnsi" w:hAnsiTheme="minorHAnsi" w:cstheme="minorHAnsi"/>
          <w:sz w:val="24"/>
          <w:szCs w:val="24"/>
        </w:rPr>
      </w:pPr>
      <w:r w:rsidRPr="00976C9A">
        <w:rPr>
          <w:rFonts w:asciiTheme="minorHAnsi" w:hAnsiTheme="minorHAnsi" w:cstheme="minorHAnsi"/>
          <w:sz w:val="24"/>
          <w:szCs w:val="24"/>
        </w:rPr>
        <w:t xml:space="preserve">Detaljer vil bli beskrevet i monteringsbeskrivelsen. </w:t>
      </w:r>
    </w:p>
    <w:p w:rsidR="00977794" w:rsidRPr="00976C9A" w:rsidRDefault="00977794" w:rsidP="00977794">
      <w:pPr>
        <w:rPr>
          <w:rFonts w:asciiTheme="minorHAnsi" w:hAnsiTheme="minorHAnsi" w:cstheme="minorHAnsi"/>
          <w:sz w:val="24"/>
          <w:szCs w:val="24"/>
        </w:rPr>
      </w:pPr>
      <w:r w:rsidRPr="00976C9A">
        <w:rPr>
          <w:rFonts w:asciiTheme="minorHAnsi" w:hAnsiTheme="minorHAnsi" w:cstheme="minorHAnsi"/>
          <w:sz w:val="24"/>
          <w:szCs w:val="24"/>
        </w:rPr>
        <w:t>Det skal utføres tester av nettverk og strøm før leveranse til Osloområdet. Dokumentasjonen skal oversendes Oppdragsgiver i elektronisk og i papirformat.</w:t>
      </w:r>
    </w:p>
    <w:p w:rsidR="00977794" w:rsidRPr="00976C9A" w:rsidRDefault="00977794" w:rsidP="00977794">
      <w:pPr>
        <w:keepNext/>
        <w:keepLines/>
        <w:numPr>
          <w:ilvl w:val="1"/>
          <w:numId w:val="2"/>
        </w:numPr>
        <w:spacing w:before="200" w:after="0"/>
        <w:outlineLvl w:val="2"/>
        <w:rPr>
          <w:rFonts w:asciiTheme="minorHAnsi" w:eastAsiaTheme="majorEastAsia" w:hAnsiTheme="minorHAnsi" w:cstheme="minorHAnsi"/>
          <w:b/>
          <w:bCs/>
          <w:sz w:val="22"/>
        </w:rPr>
      </w:pPr>
      <w:r w:rsidRPr="00976C9A">
        <w:rPr>
          <w:rFonts w:asciiTheme="minorHAnsi" w:eastAsiaTheme="majorEastAsia" w:hAnsiTheme="minorHAnsi" w:cstheme="minorHAnsi"/>
          <w:b/>
          <w:bCs/>
          <w:sz w:val="22"/>
        </w:rPr>
        <w:t>Montering/demontering</w:t>
      </w:r>
    </w:p>
    <w:p w:rsidR="00977794" w:rsidRPr="00976C9A" w:rsidRDefault="00977794" w:rsidP="00977794">
      <w:pPr>
        <w:rPr>
          <w:rFonts w:asciiTheme="minorHAnsi" w:hAnsiTheme="minorHAnsi" w:cstheme="minorHAnsi"/>
          <w:sz w:val="24"/>
          <w:szCs w:val="24"/>
        </w:rPr>
      </w:pPr>
      <w:r w:rsidRPr="00976C9A">
        <w:rPr>
          <w:rFonts w:asciiTheme="minorHAnsi" w:hAnsiTheme="minorHAnsi" w:cstheme="minorHAnsi"/>
          <w:sz w:val="24"/>
          <w:szCs w:val="24"/>
        </w:rPr>
        <w:t>Ruter dekker operatørens kostnader til montering i løpet av kontraktsperioden, og ved demontering ved kontraktens utløp. Kostnader skal avklares med Oppdragsgiver før arbeidet påbegynnes. Kostnadene skal dokumenters bl.a. med timeforbruk og faktureres Oppdragsgiver.</w:t>
      </w:r>
    </w:p>
    <w:p w:rsidR="00977794" w:rsidRPr="00976C9A" w:rsidRDefault="00977794" w:rsidP="00977794">
      <w:pPr>
        <w:rPr>
          <w:rFonts w:asciiTheme="minorHAnsi" w:hAnsiTheme="minorHAnsi" w:cstheme="minorHAnsi"/>
          <w:sz w:val="24"/>
          <w:szCs w:val="24"/>
        </w:rPr>
      </w:pPr>
      <w:r w:rsidRPr="00976C9A">
        <w:rPr>
          <w:rFonts w:asciiTheme="minorHAnsi" w:hAnsiTheme="minorHAnsi" w:cstheme="minorHAnsi"/>
          <w:sz w:val="24"/>
          <w:szCs w:val="24"/>
        </w:rPr>
        <w:t>Ved nye busser, herunder også utskiftning av materiell, skal Oppdragsgiver varsles senest 12 uker før utstyret skal monteres.</w:t>
      </w:r>
    </w:p>
    <w:p w:rsidR="00977794" w:rsidRPr="00976C9A" w:rsidRDefault="00977794" w:rsidP="00977794">
      <w:pPr>
        <w:ind w:firstLine="1"/>
        <w:rPr>
          <w:rFonts w:asciiTheme="minorHAnsi" w:hAnsiTheme="minorHAnsi" w:cstheme="minorHAnsi"/>
          <w:sz w:val="24"/>
          <w:szCs w:val="24"/>
        </w:rPr>
      </w:pPr>
      <w:r w:rsidRPr="00976C9A">
        <w:rPr>
          <w:rFonts w:asciiTheme="minorHAnsi" w:hAnsiTheme="minorHAnsi" w:cstheme="minorHAnsi"/>
          <w:sz w:val="24"/>
          <w:szCs w:val="24"/>
        </w:rPr>
        <w:lastRenderedPageBreak/>
        <w:t xml:space="preserve">Ved opphør av kontrakten skal førersalgsmaskiner inkl. festeplate samt kortlesere og dets festeplater demonteres fra alle busser når disse tas ut av ruteproduksjon. Operatør plikter å stille alt (buss)materiell/utstyr til disposisjon for montering/demontering etter Oppdragsgivers anvisning, og uten kostnad for Oppdragsgiver i 30 dager etter kontraktens utløp. Ellers vil Operatøren belastes kostnadene tilsvarende utstyr. </w:t>
      </w:r>
    </w:p>
    <w:p w:rsidR="00977794" w:rsidRPr="00976C9A" w:rsidRDefault="00977794" w:rsidP="00977794">
      <w:pPr>
        <w:ind w:firstLine="1"/>
        <w:rPr>
          <w:rFonts w:asciiTheme="minorHAnsi" w:hAnsiTheme="minorHAnsi" w:cstheme="minorHAnsi"/>
          <w:sz w:val="24"/>
          <w:szCs w:val="24"/>
        </w:rPr>
      </w:pPr>
      <w:r w:rsidRPr="00976C9A">
        <w:rPr>
          <w:rFonts w:asciiTheme="minorHAnsi" w:hAnsiTheme="minorHAnsi" w:cstheme="minorHAnsi"/>
          <w:sz w:val="24"/>
          <w:szCs w:val="24"/>
        </w:rPr>
        <w:t>Ved eventuelt nytt billettsystem i avtaleperioden, skal Operatør stille bussene vederlagsfritt til disposisjon for installering av systemet.</w:t>
      </w:r>
    </w:p>
    <w:p w:rsidR="00977794" w:rsidRPr="00976C9A" w:rsidRDefault="00977794" w:rsidP="00977794">
      <w:pPr>
        <w:keepNext/>
        <w:keepLines/>
        <w:numPr>
          <w:ilvl w:val="0"/>
          <w:numId w:val="2"/>
        </w:numPr>
        <w:spacing w:before="200" w:after="0"/>
        <w:outlineLvl w:val="1"/>
        <w:rPr>
          <w:rFonts w:asciiTheme="minorHAnsi" w:eastAsiaTheme="majorEastAsia" w:hAnsiTheme="minorHAnsi" w:cstheme="minorHAnsi"/>
          <w:b/>
          <w:bCs/>
          <w:sz w:val="26"/>
          <w:szCs w:val="26"/>
        </w:rPr>
      </w:pPr>
      <w:r w:rsidRPr="00976C9A">
        <w:rPr>
          <w:rFonts w:asciiTheme="minorHAnsi" w:eastAsiaTheme="majorEastAsia" w:hAnsiTheme="minorHAnsi" w:cstheme="minorHAnsi"/>
          <w:b/>
          <w:bCs/>
          <w:sz w:val="26"/>
          <w:szCs w:val="26"/>
        </w:rPr>
        <w:t>Strøm</w:t>
      </w:r>
    </w:p>
    <w:p w:rsidR="00977794" w:rsidRPr="00976C9A" w:rsidRDefault="00977794" w:rsidP="00977794">
      <w:pPr>
        <w:rPr>
          <w:rFonts w:asciiTheme="minorHAnsi" w:hAnsiTheme="minorHAnsi" w:cstheme="minorHAnsi"/>
          <w:sz w:val="24"/>
          <w:szCs w:val="24"/>
        </w:rPr>
      </w:pPr>
      <w:r w:rsidRPr="00976C9A">
        <w:rPr>
          <w:rFonts w:asciiTheme="minorHAnsi" w:hAnsiTheme="minorHAnsi" w:cstheme="minorHAnsi"/>
          <w:sz w:val="24"/>
          <w:szCs w:val="24"/>
        </w:rPr>
        <w:t>Til følgende utstyr skal strømtilførsel skje uavhengig av bussens tenningsbryter:</w:t>
      </w:r>
    </w:p>
    <w:p w:rsidR="00977794" w:rsidRPr="00976C9A" w:rsidRDefault="00977794" w:rsidP="00977794">
      <w:pPr>
        <w:numPr>
          <w:ilvl w:val="0"/>
          <w:numId w:val="4"/>
        </w:numPr>
        <w:spacing w:after="0" w:line="240" w:lineRule="auto"/>
        <w:rPr>
          <w:rFonts w:asciiTheme="minorHAnsi" w:hAnsiTheme="minorHAnsi" w:cstheme="minorHAnsi"/>
          <w:sz w:val="24"/>
          <w:szCs w:val="24"/>
        </w:rPr>
      </w:pPr>
      <w:r w:rsidRPr="00976C9A">
        <w:rPr>
          <w:rFonts w:asciiTheme="minorHAnsi" w:hAnsiTheme="minorHAnsi" w:cstheme="minorHAnsi"/>
          <w:sz w:val="24"/>
          <w:szCs w:val="24"/>
        </w:rPr>
        <w:t>Billettutstyr</w:t>
      </w:r>
    </w:p>
    <w:p w:rsidR="00977794" w:rsidRPr="00976C9A" w:rsidRDefault="00977794" w:rsidP="00977794">
      <w:pPr>
        <w:numPr>
          <w:ilvl w:val="0"/>
          <w:numId w:val="4"/>
        </w:numPr>
        <w:spacing w:after="0" w:line="240" w:lineRule="auto"/>
        <w:rPr>
          <w:rFonts w:asciiTheme="minorHAnsi" w:hAnsiTheme="minorHAnsi" w:cstheme="minorHAnsi"/>
          <w:sz w:val="24"/>
          <w:szCs w:val="24"/>
        </w:rPr>
      </w:pPr>
      <w:r w:rsidRPr="00976C9A">
        <w:rPr>
          <w:rFonts w:asciiTheme="minorHAnsi" w:hAnsiTheme="minorHAnsi" w:cstheme="minorHAnsi"/>
          <w:sz w:val="24"/>
          <w:szCs w:val="24"/>
        </w:rPr>
        <w:t>SIS-system og passasjertellesystem</w:t>
      </w:r>
    </w:p>
    <w:p w:rsidR="00977794" w:rsidRPr="00976C9A" w:rsidRDefault="00977794" w:rsidP="00977794">
      <w:pPr>
        <w:numPr>
          <w:ilvl w:val="0"/>
          <w:numId w:val="4"/>
        </w:numPr>
        <w:spacing w:after="0" w:line="240" w:lineRule="auto"/>
        <w:rPr>
          <w:rFonts w:asciiTheme="minorHAnsi" w:hAnsiTheme="minorHAnsi" w:cstheme="minorHAnsi"/>
          <w:sz w:val="24"/>
          <w:szCs w:val="24"/>
        </w:rPr>
      </w:pPr>
      <w:r w:rsidRPr="00976C9A">
        <w:rPr>
          <w:rFonts w:asciiTheme="minorHAnsi" w:hAnsiTheme="minorHAnsi" w:cstheme="minorHAnsi"/>
          <w:sz w:val="24"/>
          <w:szCs w:val="24"/>
        </w:rPr>
        <w:t>Destinasjons- og nummerskilt i front av bussen.</w:t>
      </w:r>
    </w:p>
    <w:p w:rsidR="00977794" w:rsidRPr="00976C9A" w:rsidRDefault="00977794" w:rsidP="00977794">
      <w:pPr>
        <w:spacing w:after="0" w:line="240" w:lineRule="auto"/>
        <w:ind w:left="780"/>
        <w:rPr>
          <w:rFonts w:asciiTheme="minorHAnsi" w:hAnsiTheme="minorHAnsi" w:cstheme="minorHAnsi"/>
          <w:sz w:val="24"/>
          <w:szCs w:val="24"/>
        </w:rPr>
      </w:pPr>
    </w:p>
    <w:p w:rsidR="00977794" w:rsidRPr="00976C9A" w:rsidRDefault="00977794" w:rsidP="00977794">
      <w:pPr>
        <w:tabs>
          <w:tab w:val="num" w:pos="0"/>
        </w:tabs>
        <w:ind w:firstLine="1"/>
        <w:rPr>
          <w:rFonts w:asciiTheme="minorHAnsi" w:hAnsiTheme="minorHAnsi" w:cstheme="minorHAnsi"/>
          <w:sz w:val="24"/>
          <w:szCs w:val="24"/>
        </w:rPr>
      </w:pPr>
      <w:r w:rsidRPr="00976C9A">
        <w:rPr>
          <w:rFonts w:asciiTheme="minorHAnsi" w:hAnsiTheme="minorHAnsi" w:cstheme="minorHAnsi"/>
          <w:sz w:val="24"/>
          <w:szCs w:val="24"/>
        </w:rPr>
        <w:t>Etter at tenningsbryteren er avslått skal dette utstyret ha strøm i minimum 30 minutter.</w:t>
      </w:r>
    </w:p>
    <w:p w:rsidR="0030407D" w:rsidRPr="0030407D" w:rsidRDefault="00977794" w:rsidP="0030407D">
      <w:pPr>
        <w:rPr>
          <w:rFonts w:asciiTheme="minorHAnsi" w:hAnsiTheme="minorHAnsi" w:cstheme="minorHAnsi"/>
          <w:sz w:val="24"/>
          <w:szCs w:val="24"/>
        </w:rPr>
      </w:pPr>
      <w:r w:rsidRPr="00976C9A">
        <w:t xml:space="preserve">Bilag 2c – Beskrivelse av krav til materiellet </w:t>
      </w:r>
      <w:proofErr w:type="spellStart"/>
      <w:r w:rsidRPr="00976C9A">
        <w:t>ifm</w:t>
      </w:r>
      <w:proofErr w:type="spellEnd"/>
      <w:r w:rsidRPr="00976C9A">
        <w:t xml:space="preserve"> billett- og sanntidssystemet</w:t>
      </w:r>
      <w:r w:rsidR="0030407D" w:rsidRPr="0030407D">
        <w:rPr>
          <w:rFonts w:asciiTheme="minorHAnsi" w:hAnsiTheme="minorHAnsi" w:cstheme="minorHAnsi"/>
          <w:sz w:val="24"/>
          <w:szCs w:val="24"/>
        </w:rPr>
        <w:t xml:space="preserve"> </w:t>
      </w:r>
    </w:p>
    <w:p w:rsidR="0030407D" w:rsidRPr="0030407D" w:rsidRDefault="0030407D" w:rsidP="0030407D">
      <w:pPr>
        <w:numPr>
          <w:ilvl w:val="1"/>
          <w:numId w:val="2"/>
        </w:numPr>
        <w:spacing w:after="0" w:line="240" w:lineRule="auto"/>
        <w:outlineLvl w:val="2"/>
        <w:rPr>
          <w:rFonts w:asciiTheme="minorHAnsi" w:eastAsiaTheme="majorEastAsia" w:hAnsiTheme="minorHAnsi" w:cstheme="minorHAnsi"/>
          <w:b/>
          <w:bCs/>
          <w:sz w:val="24"/>
          <w:szCs w:val="24"/>
        </w:rPr>
      </w:pPr>
      <w:r w:rsidRPr="0030407D">
        <w:rPr>
          <w:rFonts w:asciiTheme="minorHAnsi" w:eastAsiaTheme="majorEastAsia" w:hAnsiTheme="minorHAnsi" w:cstheme="minorHAnsi"/>
          <w:b/>
          <w:bCs/>
          <w:sz w:val="24"/>
          <w:szCs w:val="24"/>
        </w:rPr>
        <w:t>Installasjon av utstyr knyttet til SIS-systemet</w:t>
      </w:r>
    </w:p>
    <w:p w:rsidR="0030407D" w:rsidRPr="0030407D" w:rsidRDefault="0030407D" w:rsidP="0030407D">
      <w:pPr>
        <w:rPr>
          <w:rFonts w:asciiTheme="minorHAnsi" w:hAnsiTheme="minorHAnsi" w:cstheme="minorHAnsi"/>
          <w:sz w:val="24"/>
          <w:szCs w:val="24"/>
        </w:rPr>
      </w:pPr>
      <w:r w:rsidRPr="0030407D">
        <w:rPr>
          <w:rFonts w:asciiTheme="minorHAnsi" w:hAnsiTheme="minorHAnsi" w:cstheme="minorHAnsi"/>
          <w:sz w:val="24"/>
          <w:szCs w:val="24"/>
        </w:rPr>
        <w:t xml:space="preserve">Operatøren skal forberede alle busser til bruk for Oppdraget for montering av utstyr knyttet til SIS-systemet. Operatøren er ansvarlig for at kabling og montering av utstyret skjer på bussfabrikantens fabrikk før levering til Oslo. Operatør er ansvarlig for å framskaffe dokumentasjon på montering av utstyret i buss hvis Oppdragsgiver krever dette. </w:t>
      </w:r>
    </w:p>
    <w:p w:rsidR="0030407D" w:rsidRPr="0030407D" w:rsidRDefault="0030407D" w:rsidP="0030407D">
      <w:pPr>
        <w:rPr>
          <w:rFonts w:asciiTheme="minorHAnsi" w:hAnsiTheme="minorHAnsi" w:cstheme="minorHAnsi"/>
          <w:sz w:val="24"/>
          <w:szCs w:val="24"/>
        </w:rPr>
      </w:pPr>
      <w:r w:rsidRPr="0030407D">
        <w:rPr>
          <w:rFonts w:asciiTheme="minorHAnsi" w:hAnsiTheme="minorHAnsi" w:cstheme="minorHAnsi"/>
          <w:sz w:val="24"/>
          <w:szCs w:val="24"/>
        </w:rPr>
        <w:t xml:space="preserve">Oppdragsgiver stiller nødvendig SIS-utstyr vederlagsfritt til rådighet for Operatør i kontraktsperioden. Oppdragsgiver bekoster kabling og montering. </w:t>
      </w:r>
    </w:p>
    <w:p w:rsidR="0030407D" w:rsidRPr="0030407D" w:rsidRDefault="0030407D" w:rsidP="0030407D">
      <w:pPr>
        <w:rPr>
          <w:rFonts w:asciiTheme="minorHAnsi" w:hAnsiTheme="minorHAnsi" w:cstheme="minorHAnsi"/>
          <w:sz w:val="24"/>
          <w:szCs w:val="24"/>
        </w:rPr>
      </w:pPr>
      <w:r w:rsidRPr="0030407D">
        <w:rPr>
          <w:rFonts w:asciiTheme="minorHAnsi" w:hAnsiTheme="minorHAnsi" w:cstheme="minorHAnsi"/>
          <w:sz w:val="24"/>
          <w:szCs w:val="24"/>
        </w:rPr>
        <w:t>Endelig installasjonsbeskrivelse og utstyrsliste vil bli tilpasset etter tilbudt(e) busstype(r). Den endelige monteringsbeskrivelsen oversendes Operatøren uten ugrunnet opphold etter kontraktsinngåelse.</w:t>
      </w:r>
    </w:p>
    <w:p w:rsidR="0030407D" w:rsidRPr="0030407D" w:rsidRDefault="0030407D" w:rsidP="0030407D">
      <w:pPr>
        <w:rPr>
          <w:rFonts w:asciiTheme="minorHAnsi" w:hAnsiTheme="minorHAnsi" w:cstheme="minorHAnsi"/>
          <w:sz w:val="24"/>
          <w:szCs w:val="24"/>
        </w:rPr>
      </w:pPr>
      <w:r w:rsidRPr="0030407D">
        <w:rPr>
          <w:rFonts w:asciiTheme="minorHAnsi" w:hAnsiTheme="minorHAnsi" w:cstheme="minorHAnsi"/>
          <w:sz w:val="24"/>
          <w:szCs w:val="24"/>
        </w:rPr>
        <w:t>Operatøren skal teste og dokumentere at installasjonen av SIS-utstyret er i overenstemmelse med monteringsbeskrivelsen innen bussene tas i drift. I tilfellene der komponentene ikke fabrikkmonteres, skal kablingen og det utstyret som fabrikkmonteres testes og dokumenteres av operatør.</w:t>
      </w:r>
    </w:p>
    <w:p w:rsidR="0030407D" w:rsidRPr="0030407D" w:rsidRDefault="0030407D" w:rsidP="0030407D">
      <w:pPr>
        <w:rPr>
          <w:rFonts w:asciiTheme="minorHAnsi" w:hAnsiTheme="minorHAnsi" w:cstheme="minorHAnsi"/>
          <w:sz w:val="24"/>
          <w:szCs w:val="24"/>
        </w:rPr>
      </w:pPr>
      <w:r w:rsidRPr="0030407D">
        <w:rPr>
          <w:rFonts w:asciiTheme="minorHAnsi" w:hAnsiTheme="minorHAnsi" w:cstheme="minorHAnsi"/>
          <w:sz w:val="24"/>
          <w:szCs w:val="24"/>
        </w:rPr>
        <w:t>Bussene skal inneholde følgende SIS-utstyr:</w:t>
      </w:r>
    </w:p>
    <w:p w:rsidR="0030407D" w:rsidRPr="0030407D" w:rsidRDefault="0030407D" w:rsidP="0030407D">
      <w:pPr>
        <w:rPr>
          <w:rFonts w:asciiTheme="minorHAnsi" w:hAnsiTheme="minorHAnsi" w:cstheme="minorHAnsi"/>
          <w:sz w:val="24"/>
          <w:szCs w:val="24"/>
        </w:rPr>
      </w:pPr>
      <w:r w:rsidRPr="0030407D">
        <w:rPr>
          <w:rFonts w:asciiTheme="minorHAnsi" w:hAnsiTheme="minorHAnsi" w:cstheme="minorHAnsi"/>
          <w:b/>
          <w:sz w:val="24"/>
          <w:szCs w:val="24"/>
        </w:rPr>
        <w:t>Kjøretøyscomputer</w:t>
      </w:r>
      <w:r w:rsidRPr="0030407D">
        <w:rPr>
          <w:rFonts w:asciiTheme="minorHAnsi" w:hAnsiTheme="minorHAnsi" w:cstheme="minorHAnsi"/>
          <w:sz w:val="24"/>
          <w:szCs w:val="24"/>
        </w:rPr>
        <w:br/>
        <w:t xml:space="preserve">I bussen skal det være et </w:t>
      </w:r>
      <w:proofErr w:type="spellStart"/>
      <w:r w:rsidRPr="0030407D">
        <w:rPr>
          <w:rFonts w:asciiTheme="minorHAnsi" w:hAnsiTheme="minorHAnsi" w:cstheme="minorHAnsi"/>
          <w:sz w:val="24"/>
          <w:szCs w:val="24"/>
        </w:rPr>
        <w:t>fabrikkmontert</w:t>
      </w:r>
      <w:proofErr w:type="spellEnd"/>
      <w:r w:rsidRPr="0030407D">
        <w:rPr>
          <w:rFonts w:asciiTheme="minorHAnsi" w:hAnsiTheme="minorHAnsi" w:cstheme="minorHAnsi"/>
          <w:sz w:val="24"/>
          <w:szCs w:val="24"/>
        </w:rPr>
        <w:t xml:space="preserve"> 19” rack. Kabling til og fra rack/kjøretøyscomputer skal besørges av </w:t>
      </w:r>
      <w:proofErr w:type="spellStart"/>
      <w:r w:rsidRPr="0030407D">
        <w:rPr>
          <w:rFonts w:asciiTheme="minorHAnsi" w:hAnsiTheme="minorHAnsi" w:cstheme="minorHAnsi"/>
          <w:sz w:val="24"/>
          <w:szCs w:val="24"/>
        </w:rPr>
        <w:t>Operatøren</w:t>
      </w:r>
      <w:proofErr w:type="gramStart"/>
      <w:r w:rsidRPr="0030407D">
        <w:rPr>
          <w:rFonts w:asciiTheme="minorHAnsi" w:hAnsiTheme="minorHAnsi" w:cstheme="minorHAnsi"/>
          <w:sz w:val="24"/>
          <w:szCs w:val="24"/>
        </w:rPr>
        <w:t>.Kjøretøyscomputeren</w:t>
      </w:r>
      <w:proofErr w:type="spellEnd"/>
      <w:proofErr w:type="gramEnd"/>
      <w:r w:rsidRPr="0030407D">
        <w:rPr>
          <w:rFonts w:asciiTheme="minorHAnsi" w:hAnsiTheme="minorHAnsi" w:cstheme="minorHAnsi"/>
          <w:sz w:val="24"/>
          <w:szCs w:val="24"/>
        </w:rPr>
        <w:t xml:space="preserve"> skal monteres på bussfabrikken. Dersom det ikke er mulig å montere computeren på </w:t>
      </w:r>
      <w:r w:rsidRPr="0030407D">
        <w:rPr>
          <w:rFonts w:asciiTheme="minorHAnsi" w:hAnsiTheme="minorHAnsi" w:cstheme="minorHAnsi"/>
          <w:sz w:val="24"/>
          <w:szCs w:val="24"/>
        </w:rPr>
        <w:lastRenderedPageBreak/>
        <w:t>fabrikken, kan den monteres i Oslo. Selv om computeren ikke monteres på fabrikken, skal det kables på fabrikken.</w:t>
      </w:r>
    </w:p>
    <w:p w:rsidR="0030407D" w:rsidRPr="0030407D" w:rsidRDefault="0030407D" w:rsidP="0030407D">
      <w:pPr>
        <w:contextualSpacing/>
        <w:rPr>
          <w:rFonts w:asciiTheme="minorHAnsi" w:eastAsia="Times New Roman" w:hAnsiTheme="minorHAnsi" w:cstheme="minorHAnsi"/>
          <w:sz w:val="24"/>
          <w:szCs w:val="24"/>
        </w:rPr>
      </w:pPr>
      <w:r w:rsidRPr="0030407D">
        <w:rPr>
          <w:rFonts w:asciiTheme="minorHAnsi" w:eastAsia="Times New Roman" w:hAnsiTheme="minorHAnsi" w:cstheme="minorHAnsi"/>
          <w:sz w:val="24"/>
          <w:szCs w:val="24"/>
        </w:rPr>
        <w:t>Følgende skal kobles (kables) til kjøretøyscomputeren:</w:t>
      </w:r>
    </w:p>
    <w:p w:rsidR="0030407D" w:rsidRPr="0030407D" w:rsidRDefault="0030407D" w:rsidP="0030407D">
      <w:pPr>
        <w:numPr>
          <w:ilvl w:val="0"/>
          <w:numId w:val="7"/>
        </w:numPr>
        <w:contextualSpacing/>
        <w:rPr>
          <w:rFonts w:asciiTheme="minorHAnsi" w:eastAsia="Times New Roman" w:hAnsiTheme="minorHAnsi" w:cstheme="minorHAnsi"/>
          <w:sz w:val="24"/>
          <w:szCs w:val="24"/>
        </w:rPr>
      </w:pPr>
      <w:r w:rsidRPr="0030407D">
        <w:rPr>
          <w:rFonts w:asciiTheme="minorHAnsi" w:eastAsia="Times New Roman" w:hAnsiTheme="minorHAnsi" w:cstheme="minorHAnsi"/>
          <w:sz w:val="24"/>
          <w:szCs w:val="24"/>
        </w:rPr>
        <w:t>Permanent strømtilførsel til kjøretøyscomputeren, knyttet direkte til bussens hovedstrømbryter</w:t>
      </w:r>
    </w:p>
    <w:p w:rsidR="0030407D" w:rsidRPr="0030407D" w:rsidRDefault="0030407D" w:rsidP="0030407D">
      <w:pPr>
        <w:numPr>
          <w:ilvl w:val="0"/>
          <w:numId w:val="7"/>
        </w:numPr>
        <w:contextualSpacing/>
        <w:rPr>
          <w:rFonts w:asciiTheme="minorHAnsi" w:eastAsia="Times New Roman" w:hAnsiTheme="minorHAnsi" w:cstheme="minorHAnsi"/>
          <w:sz w:val="24"/>
          <w:szCs w:val="24"/>
        </w:rPr>
      </w:pPr>
      <w:r w:rsidRPr="0030407D">
        <w:rPr>
          <w:rFonts w:asciiTheme="minorHAnsi" w:eastAsia="Times New Roman" w:hAnsiTheme="minorHAnsi" w:cstheme="minorHAnsi"/>
          <w:sz w:val="24"/>
          <w:szCs w:val="24"/>
        </w:rPr>
        <w:t>Betjeningsdisplay for fører</w:t>
      </w:r>
    </w:p>
    <w:p w:rsidR="0030407D" w:rsidRPr="0030407D" w:rsidRDefault="0030407D" w:rsidP="0030407D">
      <w:pPr>
        <w:numPr>
          <w:ilvl w:val="0"/>
          <w:numId w:val="7"/>
        </w:numPr>
        <w:contextualSpacing/>
        <w:rPr>
          <w:rFonts w:asciiTheme="minorHAnsi" w:eastAsia="Times New Roman" w:hAnsiTheme="minorHAnsi" w:cstheme="minorHAnsi"/>
          <w:sz w:val="24"/>
          <w:szCs w:val="24"/>
        </w:rPr>
      </w:pPr>
      <w:r w:rsidRPr="0030407D">
        <w:rPr>
          <w:rFonts w:asciiTheme="minorHAnsi" w:eastAsia="Times New Roman" w:hAnsiTheme="minorHAnsi" w:cstheme="minorHAnsi"/>
          <w:sz w:val="24"/>
          <w:szCs w:val="24"/>
        </w:rPr>
        <w:t>GPS-mottaker med antenne på taket</w:t>
      </w:r>
    </w:p>
    <w:p w:rsidR="0030407D" w:rsidRPr="0030407D" w:rsidRDefault="0030407D" w:rsidP="0030407D">
      <w:pPr>
        <w:numPr>
          <w:ilvl w:val="0"/>
          <w:numId w:val="7"/>
        </w:numPr>
        <w:contextualSpacing/>
        <w:rPr>
          <w:rFonts w:asciiTheme="minorHAnsi" w:eastAsia="Times New Roman" w:hAnsiTheme="minorHAnsi" w:cstheme="minorHAnsi"/>
          <w:sz w:val="24"/>
          <w:szCs w:val="24"/>
        </w:rPr>
      </w:pPr>
      <w:r w:rsidRPr="0030407D">
        <w:rPr>
          <w:rFonts w:asciiTheme="minorHAnsi" w:eastAsia="Times New Roman" w:hAnsiTheme="minorHAnsi" w:cstheme="minorHAnsi"/>
          <w:sz w:val="24"/>
          <w:szCs w:val="24"/>
        </w:rPr>
        <w:t>GSM/GPRS-modem med antenne på taket</w:t>
      </w:r>
    </w:p>
    <w:p w:rsidR="0030407D" w:rsidRPr="0030407D" w:rsidRDefault="0030407D" w:rsidP="0030407D">
      <w:pPr>
        <w:numPr>
          <w:ilvl w:val="0"/>
          <w:numId w:val="7"/>
        </w:numPr>
        <w:contextualSpacing/>
        <w:rPr>
          <w:rFonts w:asciiTheme="minorHAnsi" w:eastAsia="Times New Roman" w:hAnsiTheme="minorHAnsi" w:cstheme="minorHAnsi"/>
          <w:sz w:val="24"/>
          <w:szCs w:val="24"/>
        </w:rPr>
      </w:pPr>
      <w:r w:rsidRPr="0030407D">
        <w:rPr>
          <w:rFonts w:asciiTheme="minorHAnsi" w:eastAsia="Times New Roman" w:hAnsiTheme="minorHAnsi" w:cstheme="minorHAnsi"/>
          <w:sz w:val="24"/>
          <w:szCs w:val="24"/>
        </w:rPr>
        <w:t>Radiosender for aktiv signalprioritering</w:t>
      </w:r>
    </w:p>
    <w:p w:rsidR="0030407D" w:rsidRPr="0030407D" w:rsidRDefault="0030407D" w:rsidP="0030407D">
      <w:pPr>
        <w:numPr>
          <w:ilvl w:val="0"/>
          <w:numId w:val="7"/>
        </w:numPr>
        <w:contextualSpacing/>
        <w:rPr>
          <w:rFonts w:asciiTheme="minorHAnsi" w:eastAsia="Times New Roman" w:hAnsiTheme="minorHAnsi" w:cstheme="minorHAnsi"/>
          <w:sz w:val="24"/>
          <w:szCs w:val="24"/>
        </w:rPr>
      </w:pPr>
      <w:r w:rsidRPr="0030407D">
        <w:rPr>
          <w:rFonts w:asciiTheme="minorHAnsi" w:eastAsia="Times New Roman" w:hAnsiTheme="minorHAnsi" w:cstheme="minorHAnsi"/>
          <w:sz w:val="24"/>
          <w:szCs w:val="24"/>
        </w:rPr>
        <w:t xml:space="preserve">Signalforbindelse mellom kjøretøyscomputeren og odometer, samt mellom kjøretøyscomputer og bussens fordør. Innvending informasjonsskjermer (tilkobles via </w:t>
      </w:r>
      <w:proofErr w:type="spellStart"/>
      <w:r w:rsidRPr="0030407D">
        <w:rPr>
          <w:rFonts w:asciiTheme="minorHAnsi" w:eastAsia="Times New Roman" w:hAnsiTheme="minorHAnsi" w:cstheme="minorHAnsi"/>
          <w:sz w:val="24"/>
          <w:szCs w:val="24"/>
        </w:rPr>
        <w:t>ethernet</w:t>
      </w:r>
      <w:proofErr w:type="spellEnd"/>
      <w:r w:rsidRPr="0030407D">
        <w:rPr>
          <w:rFonts w:asciiTheme="minorHAnsi" w:eastAsia="Times New Roman" w:hAnsiTheme="minorHAnsi" w:cstheme="minorHAnsi"/>
          <w:sz w:val="24"/>
          <w:szCs w:val="24"/>
        </w:rPr>
        <w:t>)</w:t>
      </w:r>
    </w:p>
    <w:p w:rsidR="0030407D" w:rsidRPr="0030407D" w:rsidRDefault="0030407D" w:rsidP="0030407D">
      <w:pPr>
        <w:numPr>
          <w:ilvl w:val="0"/>
          <w:numId w:val="7"/>
        </w:numPr>
        <w:contextualSpacing/>
        <w:rPr>
          <w:rFonts w:asciiTheme="minorHAnsi" w:eastAsia="Times New Roman" w:hAnsiTheme="minorHAnsi" w:cstheme="minorHAnsi"/>
          <w:sz w:val="24"/>
          <w:szCs w:val="24"/>
        </w:rPr>
      </w:pPr>
      <w:r w:rsidRPr="0030407D">
        <w:rPr>
          <w:rFonts w:asciiTheme="minorHAnsi" w:eastAsia="Times New Roman" w:hAnsiTheme="minorHAnsi" w:cstheme="minorHAnsi"/>
          <w:sz w:val="24"/>
          <w:szCs w:val="24"/>
        </w:rPr>
        <w:t xml:space="preserve">Automatisk passasjertellingsutstyr (tilkobles via </w:t>
      </w:r>
      <w:proofErr w:type="spellStart"/>
      <w:r w:rsidRPr="0030407D">
        <w:rPr>
          <w:rFonts w:asciiTheme="minorHAnsi" w:eastAsia="Times New Roman" w:hAnsiTheme="minorHAnsi" w:cstheme="minorHAnsi"/>
          <w:sz w:val="24"/>
          <w:szCs w:val="24"/>
        </w:rPr>
        <w:t>ethernet</w:t>
      </w:r>
      <w:proofErr w:type="spellEnd"/>
      <w:r w:rsidRPr="0030407D">
        <w:rPr>
          <w:rFonts w:asciiTheme="minorHAnsi" w:eastAsia="Times New Roman" w:hAnsiTheme="minorHAnsi" w:cstheme="minorHAnsi"/>
          <w:sz w:val="24"/>
          <w:szCs w:val="24"/>
        </w:rPr>
        <w:t>)</w:t>
      </w:r>
    </w:p>
    <w:p w:rsidR="0030407D" w:rsidRPr="0030407D" w:rsidRDefault="0030407D" w:rsidP="0030407D">
      <w:pPr>
        <w:numPr>
          <w:ilvl w:val="0"/>
          <w:numId w:val="7"/>
        </w:numPr>
        <w:contextualSpacing/>
        <w:rPr>
          <w:rFonts w:asciiTheme="minorHAnsi" w:eastAsia="Times New Roman" w:hAnsiTheme="minorHAnsi" w:cstheme="minorHAnsi"/>
          <w:sz w:val="24"/>
          <w:szCs w:val="24"/>
        </w:rPr>
      </w:pPr>
      <w:r w:rsidRPr="0030407D">
        <w:rPr>
          <w:rFonts w:asciiTheme="minorHAnsi" w:eastAsia="Times New Roman" w:hAnsiTheme="minorHAnsi" w:cstheme="minorHAnsi"/>
          <w:sz w:val="24"/>
          <w:szCs w:val="24"/>
        </w:rPr>
        <w:t>Destinasjonsskilt (tilknyttes via IBIS)</w:t>
      </w:r>
    </w:p>
    <w:p w:rsidR="0030407D" w:rsidRPr="0030407D" w:rsidRDefault="0030407D" w:rsidP="0030407D">
      <w:pPr>
        <w:numPr>
          <w:ilvl w:val="0"/>
          <w:numId w:val="7"/>
        </w:numPr>
        <w:contextualSpacing/>
        <w:rPr>
          <w:rFonts w:asciiTheme="minorHAnsi" w:eastAsia="Times New Roman" w:hAnsiTheme="minorHAnsi" w:cstheme="minorHAnsi"/>
          <w:sz w:val="24"/>
          <w:szCs w:val="24"/>
        </w:rPr>
      </w:pPr>
      <w:r w:rsidRPr="0030407D">
        <w:rPr>
          <w:rFonts w:asciiTheme="minorHAnsi" w:eastAsia="Times New Roman" w:hAnsiTheme="minorHAnsi" w:cstheme="minorHAnsi"/>
          <w:sz w:val="24"/>
          <w:szCs w:val="24"/>
        </w:rPr>
        <w:t>Vognløpsdisplay (tilknyttes via IBIS)</w:t>
      </w:r>
    </w:p>
    <w:p w:rsidR="0030407D" w:rsidRPr="0030407D" w:rsidRDefault="0030407D" w:rsidP="0030407D">
      <w:pPr>
        <w:numPr>
          <w:ilvl w:val="0"/>
          <w:numId w:val="7"/>
        </w:numPr>
        <w:contextualSpacing/>
        <w:rPr>
          <w:rFonts w:asciiTheme="minorHAnsi" w:eastAsia="Times New Roman" w:hAnsiTheme="minorHAnsi" w:cstheme="minorHAnsi"/>
          <w:sz w:val="24"/>
          <w:szCs w:val="24"/>
        </w:rPr>
      </w:pPr>
      <w:r w:rsidRPr="0030407D">
        <w:rPr>
          <w:rFonts w:asciiTheme="minorHAnsi" w:eastAsia="Times New Roman" w:hAnsiTheme="minorHAnsi" w:cstheme="minorHAnsi"/>
          <w:sz w:val="24"/>
          <w:szCs w:val="24"/>
        </w:rPr>
        <w:t>Forsterkeranlegg for lyd-annonsering av neste holdeplass og annen automatisk akustisk informasjon</w:t>
      </w:r>
    </w:p>
    <w:p w:rsidR="0030407D" w:rsidRPr="0030407D" w:rsidRDefault="0030407D" w:rsidP="0030407D">
      <w:pPr>
        <w:rPr>
          <w:rFonts w:asciiTheme="minorHAnsi" w:hAnsiTheme="minorHAnsi" w:cstheme="minorHAnsi"/>
          <w:sz w:val="24"/>
          <w:szCs w:val="24"/>
        </w:rPr>
      </w:pPr>
      <w:r w:rsidRPr="0030407D">
        <w:rPr>
          <w:rFonts w:asciiTheme="minorHAnsi" w:hAnsiTheme="minorHAnsi" w:cstheme="minorHAnsi"/>
          <w:b/>
          <w:sz w:val="24"/>
          <w:szCs w:val="24"/>
        </w:rPr>
        <w:t>Betjeningsdisplay for fører</w:t>
      </w:r>
      <w:r w:rsidRPr="0030407D">
        <w:rPr>
          <w:rFonts w:asciiTheme="minorHAnsi" w:hAnsiTheme="minorHAnsi" w:cstheme="minorHAnsi"/>
          <w:b/>
          <w:sz w:val="24"/>
          <w:szCs w:val="24"/>
        </w:rPr>
        <w:br/>
      </w:r>
      <w:r w:rsidRPr="0030407D">
        <w:rPr>
          <w:rFonts w:asciiTheme="minorHAnsi" w:hAnsiTheme="minorHAnsi" w:cstheme="minorHAnsi"/>
          <w:sz w:val="24"/>
          <w:szCs w:val="24"/>
        </w:rPr>
        <w:t xml:space="preserve">Førere skal sittende kunne nå betjeningsdisplayet på førerplass. Det er Operatørens ansvar å sørge for at montering av betjeningsdisplayet skjer i henhold til vegmyndighetenes krav til sikt for fører og Oppdragsgivers krav til tilgjengelighet. </w:t>
      </w:r>
    </w:p>
    <w:p w:rsidR="0030407D" w:rsidRPr="0030407D" w:rsidRDefault="0030407D" w:rsidP="0030407D">
      <w:pPr>
        <w:contextualSpacing/>
        <w:rPr>
          <w:rFonts w:asciiTheme="minorHAnsi" w:eastAsia="Times New Roman" w:hAnsiTheme="minorHAnsi" w:cstheme="minorHAnsi"/>
          <w:b/>
          <w:sz w:val="24"/>
          <w:szCs w:val="24"/>
        </w:rPr>
      </w:pPr>
      <w:r w:rsidRPr="0030407D">
        <w:rPr>
          <w:rFonts w:asciiTheme="minorHAnsi" w:eastAsia="Times New Roman" w:hAnsiTheme="minorHAnsi" w:cstheme="minorHAnsi"/>
          <w:b/>
          <w:sz w:val="24"/>
          <w:szCs w:val="24"/>
        </w:rPr>
        <w:t>Automatisk passasjertellingsutstyr (APC)</w:t>
      </w:r>
    </w:p>
    <w:p w:rsidR="0030407D" w:rsidRPr="0030407D" w:rsidRDefault="0030407D" w:rsidP="0030407D">
      <w:pPr>
        <w:contextualSpacing/>
        <w:rPr>
          <w:rFonts w:asciiTheme="minorHAnsi" w:eastAsia="Times New Roman" w:hAnsiTheme="minorHAnsi" w:cstheme="minorHAnsi"/>
          <w:sz w:val="24"/>
          <w:szCs w:val="24"/>
        </w:rPr>
      </w:pPr>
      <w:r w:rsidRPr="0030407D">
        <w:rPr>
          <w:rFonts w:asciiTheme="minorHAnsi" w:eastAsia="Times New Roman" w:hAnsiTheme="minorHAnsi" w:cstheme="minorHAnsi"/>
          <w:sz w:val="24"/>
          <w:szCs w:val="24"/>
        </w:rPr>
        <w:t xml:space="preserve">Utstyret monteres over hvert dørparti. Utstyret skal kobles til kjøretøyscomputeren via </w:t>
      </w:r>
      <w:proofErr w:type="spellStart"/>
      <w:r w:rsidRPr="0030407D">
        <w:rPr>
          <w:rFonts w:asciiTheme="minorHAnsi" w:eastAsia="Times New Roman" w:hAnsiTheme="minorHAnsi" w:cstheme="minorHAnsi"/>
          <w:sz w:val="24"/>
          <w:szCs w:val="24"/>
        </w:rPr>
        <w:t>ethernet</w:t>
      </w:r>
      <w:proofErr w:type="spellEnd"/>
      <w:r w:rsidRPr="0030407D">
        <w:rPr>
          <w:rFonts w:asciiTheme="minorHAnsi" w:eastAsia="Times New Roman" w:hAnsiTheme="minorHAnsi" w:cstheme="minorHAnsi"/>
          <w:sz w:val="24"/>
          <w:szCs w:val="24"/>
        </w:rPr>
        <w:t xml:space="preserve">. </w:t>
      </w:r>
    </w:p>
    <w:p w:rsidR="0030407D" w:rsidRPr="0030407D" w:rsidRDefault="0030407D" w:rsidP="0030407D">
      <w:pPr>
        <w:contextualSpacing/>
        <w:rPr>
          <w:rFonts w:asciiTheme="minorHAnsi" w:eastAsia="Times New Roman" w:hAnsiTheme="minorHAnsi" w:cstheme="minorHAnsi"/>
          <w:sz w:val="24"/>
          <w:szCs w:val="24"/>
        </w:rPr>
      </w:pPr>
    </w:p>
    <w:p w:rsidR="0030407D" w:rsidRPr="0030407D" w:rsidRDefault="0030407D" w:rsidP="0030407D">
      <w:pPr>
        <w:contextualSpacing/>
        <w:rPr>
          <w:rFonts w:asciiTheme="minorHAnsi" w:eastAsia="Times New Roman" w:hAnsiTheme="minorHAnsi" w:cstheme="minorHAnsi"/>
          <w:sz w:val="24"/>
          <w:szCs w:val="24"/>
        </w:rPr>
      </w:pPr>
      <w:r w:rsidRPr="0030407D">
        <w:rPr>
          <w:rFonts w:asciiTheme="minorHAnsi" w:eastAsia="Times New Roman" w:hAnsiTheme="minorHAnsi" w:cstheme="minorHAnsi"/>
          <w:sz w:val="24"/>
          <w:szCs w:val="24"/>
        </w:rPr>
        <w:t xml:space="preserve">Utstyret skal kalibreres og testes i henhold til utstyrsleverandørens spesifikasjoner før oppstart av kontrakten og idriftsettelse av materiellet. </w:t>
      </w:r>
    </w:p>
    <w:p w:rsidR="0030407D" w:rsidRPr="0030407D" w:rsidRDefault="0030407D" w:rsidP="0030407D">
      <w:pPr>
        <w:contextualSpacing/>
        <w:rPr>
          <w:rFonts w:asciiTheme="minorHAnsi" w:eastAsia="Times New Roman" w:hAnsiTheme="minorHAnsi" w:cstheme="minorHAnsi"/>
          <w:sz w:val="24"/>
          <w:szCs w:val="24"/>
        </w:rPr>
      </w:pPr>
    </w:p>
    <w:p w:rsidR="0030407D" w:rsidRPr="0030407D" w:rsidRDefault="0030407D" w:rsidP="0030407D">
      <w:pPr>
        <w:contextualSpacing/>
        <w:rPr>
          <w:rFonts w:asciiTheme="minorHAnsi" w:eastAsia="Times New Roman" w:hAnsiTheme="minorHAnsi" w:cstheme="minorHAnsi"/>
          <w:sz w:val="24"/>
          <w:szCs w:val="24"/>
        </w:rPr>
      </w:pPr>
      <w:r w:rsidRPr="0030407D">
        <w:rPr>
          <w:rFonts w:asciiTheme="minorHAnsi" w:eastAsia="Times New Roman" w:hAnsiTheme="minorHAnsi" w:cstheme="minorHAnsi"/>
          <w:sz w:val="24"/>
          <w:szCs w:val="24"/>
        </w:rPr>
        <w:t xml:space="preserve">Installasjon og testing av </w:t>
      </w:r>
      <w:proofErr w:type="spellStart"/>
      <w:r w:rsidRPr="0030407D">
        <w:rPr>
          <w:rFonts w:asciiTheme="minorHAnsi" w:eastAsia="Times New Roman" w:hAnsiTheme="minorHAnsi" w:cstheme="minorHAnsi"/>
          <w:sz w:val="24"/>
          <w:szCs w:val="24"/>
        </w:rPr>
        <w:t>telleutstyret</w:t>
      </w:r>
      <w:proofErr w:type="spellEnd"/>
      <w:r w:rsidRPr="0030407D">
        <w:rPr>
          <w:rFonts w:asciiTheme="minorHAnsi" w:eastAsia="Times New Roman" w:hAnsiTheme="minorHAnsi" w:cstheme="minorHAnsi"/>
          <w:sz w:val="24"/>
          <w:szCs w:val="24"/>
        </w:rPr>
        <w:t xml:space="preserve"> skal dokumenteres etter installasjon.</w:t>
      </w:r>
    </w:p>
    <w:p w:rsidR="0030407D" w:rsidRPr="0030407D" w:rsidRDefault="0030407D" w:rsidP="0030407D">
      <w:pPr>
        <w:contextualSpacing/>
        <w:rPr>
          <w:rFonts w:asciiTheme="minorHAnsi" w:eastAsia="Times New Roman" w:hAnsiTheme="minorHAnsi" w:cstheme="minorHAnsi"/>
          <w:sz w:val="24"/>
          <w:szCs w:val="20"/>
        </w:rPr>
      </w:pPr>
    </w:p>
    <w:p w:rsidR="0030407D" w:rsidRPr="0030407D" w:rsidRDefault="0030407D" w:rsidP="0030407D">
      <w:pPr>
        <w:contextualSpacing/>
        <w:rPr>
          <w:rFonts w:asciiTheme="minorHAnsi" w:eastAsia="Times New Roman" w:hAnsiTheme="minorHAnsi" w:cstheme="minorHAnsi"/>
          <w:b/>
          <w:sz w:val="24"/>
          <w:szCs w:val="20"/>
        </w:rPr>
      </w:pPr>
      <w:r w:rsidRPr="0030407D">
        <w:rPr>
          <w:rFonts w:asciiTheme="minorHAnsi" w:eastAsia="Times New Roman" w:hAnsiTheme="minorHAnsi" w:cstheme="minorHAnsi"/>
          <w:b/>
          <w:sz w:val="24"/>
          <w:szCs w:val="20"/>
        </w:rPr>
        <w:t>Informasjonsskjerm</w:t>
      </w:r>
    </w:p>
    <w:p w:rsidR="0030407D" w:rsidRPr="0030407D" w:rsidRDefault="0030407D" w:rsidP="0030407D">
      <w:pPr>
        <w:contextualSpacing/>
        <w:rPr>
          <w:rFonts w:asciiTheme="minorHAnsi" w:eastAsia="Times New Roman" w:hAnsiTheme="minorHAnsi" w:cstheme="minorHAnsi"/>
          <w:sz w:val="24"/>
          <w:szCs w:val="20"/>
        </w:rPr>
      </w:pPr>
      <w:r w:rsidRPr="0030407D">
        <w:rPr>
          <w:rFonts w:asciiTheme="minorHAnsi" w:eastAsia="Times New Roman" w:hAnsiTheme="minorHAnsi" w:cstheme="minorHAnsi"/>
          <w:sz w:val="24"/>
          <w:szCs w:val="20"/>
        </w:rPr>
        <w:t>Skjermene skal være mellom 17” og 21” og kunne vise farger, og monteres etter følgende oppsett:</w:t>
      </w:r>
    </w:p>
    <w:p w:rsidR="0030407D" w:rsidRPr="0030407D" w:rsidRDefault="0030407D" w:rsidP="0030407D">
      <w:pPr>
        <w:numPr>
          <w:ilvl w:val="0"/>
          <w:numId w:val="8"/>
        </w:numPr>
        <w:spacing w:after="0" w:line="240" w:lineRule="auto"/>
        <w:contextualSpacing/>
        <w:rPr>
          <w:rFonts w:asciiTheme="minorHAnsi" w:eastAsia="Times New Roman" w:hAnsiTheme="minorHAnsi" w:cstheme="minorHAnsi"/>
          <w:sz w:val="24"/>
          <w:szCs w:val="20"/>
        </w:rPr>
      </w:pPr>
      <w:r w:rsidRPr="0030407D">
        <w:rPr>
          <w:rFonts w:asciiTheme="minorHAnsi" w:eastAsia="Times New Roman" w:hAnsiTheme="minorHAnsi" w:cstheme="minorHAnsi"/>
          <w:sz w:val="24"/>
          <w:szCs w:val="20"/>
        </w:rPr>
        <w:t>Busser kortere enn 13.5 m: én skjerm i fremkant av første stolrad</w:t>
      </w:r>
    </w:p>
    <w:p w:rsidR="0030407D" w:rsidRPr="0030407D" w:rsidRDefault="0030407D" w:rsidP="0030407D">
      <w:pPr>
        <w:numPr>
          <w:ilvl w:val="0"/>
          <w:numId w:val="8"/>
        </w:numPr>
        <w:spacing w:after="0" w:line="240" w:lineRule="auto"/>
        <w:contextualSpacing/>
        <w:rPr>
          <w:rFonts w:asciiTheme="minorHAnsi" w:eastAsia="Times New Roman" w:hAnsiTheme="minorHAnsi" w:cstheme="minorHAnsi"/>
          <w:sz w:val="24"/>
          <w:szCs w:val="20"/>
        </w:rPr>
      </w:pPr>
      <w:r w:rsidRPr="0030407D">
        <w:rPr>
          <w:rFonts w:asciiTheme="minorHAnsi" w:eastAsia="Times New Roman" w:hAnsiTheme="minorHAnsi" w:cstheme="minorHAnsi"/>
          <w:sz w:val="24"/>
          <w:szCs w:val="20"/>
        </w:rPr>
        <w:t xml:space="preserve">Busser mellom 13,5 og 18 m: to skjermer; En i fremkant av første stolrad og en direkte etter </w:t>
      </w:r>
      <w:proofErr w:type="spellStart"/>
      <w:r w:rsidRPr="0030407D">
        <w:rPr>
          <w:rFonts w:asciiTheme="minorHAnsi" w:eastAsia="Times New Roman" w:hAnsiTheme="minorHAnsi" w:cstheme="minorHAnsi"/>
          <w:sz w:val="24"/>
          <w:szCs w:val="20"/>
        </w:rPr>
        <w:t>midtdør</w:t>
      </w:r>
      <w:proofErr w:type="spellEnd"/>
    </w:p>
    <w:p w:rsidR="0030407D" w:rsidRPr="0030407D" w:rsidRDefault="0030407D" w:rsidP="0030407D">
      <w:pPr>
        <w:numPr>
          <w:ilvl w:val="0"/>
          <w:numId w:val="8"/>
        </w:numPr>
        <w:spacing w:after="0" w:line="240" w:lineRule="auto"/>
        <w:contextualSpacing/>
        <w:rPr>
          <w:rFonts w:asciiTheme="minorHAnsi" w:eastAsia="Times New Roman" w:hAnsiTheme="minorHAnsi" w:cstheme="minorHAnsi"/>
          <w:sz w:val="24"/>
          <w:szCs w:val="20"/>
        </w:rPr>
      </w:pPr>
      <w:r w:rsidRPr="0030407D">
        <w:rPr>
          <w:rFonts w:asciiTheme="minorHAnsi" w:eastAsia="Times New Roman" w:hAnsiTheme="minorHAnsi" w:cstheme="minorHAnsi"/>
          <w:sz w:val="24"/>
          <w:szCs w:val="20"/>
        </w:rPr>
        <w:t>Busser lengre enn 18 m: tre skjermer; En i fremkant av første stolrad og to skjermer i bakkant av leddet, én skjerm vendt i fartsretningen og én skjerm vendt mot fartsretningen</w:t>
      </w:r>
    </w:p>
    <w:p w:rsidR="0030407D" w:rsidRPr="0030407D" w:rsidRDefault="0030407D" w:rsidP="0030407D">
      <w:pPr>
        <w:contextualSpacing/>
        <w:rPr>
          <w:rFonts w:asciiTheme="minorHAnsi" w:eastAsia="Times New Roman" w:hAnsiTheme="minorHAnsi" w:cstheme="minorHAnsi"/>
          <w:sz w:val="24"/>
          <w:szCs w:val="20"/>
        </w:rPr>
      </w:pPr>
    </w:p>
    <w:p w:rsidR="0030407D" w:rsidRPr="0030407D" w:rsidRDefault="0030407D" w:rsidP="0030407D">
      <w:pPr>
        <w:contextualSpacing/>
        <w:rPr>
          <w:rFonts w:asciiTheme="minorHAnsi" w:eastAsia="Times New Roman" w:hAnsiTheme="minorHAnsi" w:cstheme="minorHAnsi"/>
          <w:sz w:val="24"/>
          <w:szCs w:val="20"/>
        </w:rPr>
      </w:pPr>
      <w:r w:rsidRPr="0030407D">
        <w:rPr>
          <w:rFonts w:asciiTheme="minorHAnsi" w:eastAsia="Times New Roman" w:hAnsiTheme="minorHAnsi" w:cstheme="minorHAnsi"/>
          <w:sz w:val="24"/>
          <w:szCs w:val="20"/>
        </w:rPr>
        <w:t>Dersom Operatøren finner det nødvendig med mer enn flere skjermer enn anbefalt, må dette forelegges for og godkjennes av Oppdragsgiver ikke senere enn 12 uker før montering på fabrikk.</w:t>
      </w:r>
    </w:p>
    <w:p w:rsidR="0030407D" w:rsidRPr="0030407D" w:rsidRDefault="0030407D" w:rsidP="0030407D">
      <w:pPr>
        <w:contextualSpacing/>
        <w:rPr>
          <w:rFonts w:asciiTheme="minorHAnsi" w:eastAsia="Times New Roman" w:hAnsiTheme="minorHAnsi" w:cstheme="minorHAnsi"/>
          <w:sz w:val="24"/>
          <w:szCs w:val="20"/>
        </w:rPr>
      </w:pPr>
    </w:p>
    <w:p w:rsidR="0030407D" w:rsidRPr="0030407D" w:rsidRDefault="0030407D" w:rsidP="0030407D">
      <w:pPr>
        <w:contextualSpacing/>
        <w:rPr>
          <w:rFonts w:asciiTheme="minorHAnsi" w:eastAsia="Times New Roman" w:hAnsiTheme="minorHAnsi" w:cstheme="minorHAnsi"/>
          <w:sz w:val="24"/>
          <w:szCs w:val="20"/>
        </w:rPr>
      </w:pPr>
      <w:r w:rsidRPr="0030407D">
        <w:rPr>
          <w:rFonts w:asciiTheme="minorHAnsi" w:eastAsia="Times New Roman" w:hAnsiTheme="minorHAnsi" w:cstheme="minorHAnsi"/>
          <w:sz w:val="24"/>
          <w:szCs w:val="20"/>
        </w:rPr>
        <w:t xml:space="preserve">Skjermene skal monteres slik at de er godt synlige fra alle bussens sitteplasser. </w:t>
      </w:r>
    </w:p>
    <w:p w:rsidR="0030407D" w:rsidRPr="0030407D" w:rsidRDefault="0030407D" w:rsidP="0030407D">
      <w:pPr>
        <w:contextualSpacing/>
        <w:rPr>
          <w:rFonts w:asciiTheme="minorHAnsi" w:eastAsia="Times New Roman" w:hAnsiTheme="minorHAnsi" w:cstheme="minorHAnsi"/>
          <w:sz w:val="24"/>
          <w:szCs w:val="20"/>
        </w:rPr>
      </w:pPr>
    </w:p>
    <w:p w:rsidR="0030407D" w:rsidRPr="0030407D" w:rsidRDefault="0030407D" w:rsidP="0030407D">
      <w:pPr>
        <w:contextualSpacing/>
        <w:rPr>
          <w:rFonts w:asciiTheme="minorHAnsi" w:eastAsia="Times New Roman" w:hAnsiTheme="minorHAnsi" w:cstheme="minorHAnsi"/>
          <w:sz w:val="24"/>
          <w:szCs w:val="20"/>
        </w:rPr>
      </w:pPr>
      <w:r w:rsidRPr="0030407D">
        <w:rPr>
          <w:rFonts w:asciiTheme="minorHAnsi" w:eastAsia="Times New Roman" w:hAnsiTheme="minorHAnsi" w:cstheme="minorHAnsi"/>
          <w:sz w:val="24"/>
          <w:szCs w:val="20"/>
        </w:rPr>
        <w:t>Det er Operatørens ansvar å sørge for at montering av skjermene skjer i tråd med myndighetenes krav. Dersom Oppdragsgivers krav til plassering i konflikt med myndighetenes krav, skal Oppdragsgiver kontaktes og ny plassering skal utformes sammen med Operatøren.</w:t>
      </w:r>
    </w:p>
    <w:p w:rsidR="0030407D" w:rsidRPr="0030407D" w:rsidRDefault="0030407D" w:rsidP="0030407D">
      <w:pPr>
        <w:contextualSpacing/>
        <w:rPr>
          <w:rFonts w:asciiTheme="minorHAnsi" w:eastAsia="Times New Roman" w:hAnsiTheme="minorHAnsi" w:cstheme="minorHAnsi"/>
          <w:sz w:val="24"/>
          <w:szCs w:val="20"/>
        </w:rPr>
      </w:pPr>
    </w:p>
    <w:p w:rsidR="0030407D" w:rsidRPr="0030407D" w:rsidRDefault="0030407D" w:rsidP="0030407D">
      <w:pPr>
        <w:contextualSpacing/>
        <w:rPr>
          <w:rFonts w:asciiTheme="minorHAnsi" w:eastAsia="Times New Roman" w:hAnsiTheme="minorHAnsi" w:cstheme="minorHAnsi"/>
          <w:b/>
          <w:sz w:val="24"/>
          <w:szCs w:val="20"/>
        </w:rPr>
      </w:pPr>
      <w:r w:rsidRPr="0030407D">
        <w:rPr>
          <w:rFonts w:asciiTheme="minorHAnsi" w:eastAsia="Times New Roman" w:hAnsiTheme="minorHAnsi" w:cstheme="minorHAnsi"/>
          <w:b/>
          <w:sz w:val="24"/>
          <w:szCs w:val="20"/>
        </w:rPr>
        <w:t>Antenneutstyr</w:t>
      </w:r>
    </w:p>
    <w:p w:rsidR="0030407D" w:rsidRPr="0030407D" w:rsidRDefault="0030407D" w:rsidP="0030407D">
      <w:pPr>
        <w:contextualSpacing/>
        <w:rPr>
          <w:rFonts w:asciiTheme="minorHAnsi" w:eastAsia="Times New Roman" w:hAnsiTheme="minorHAnsi" w:cstheme="minorHAnsi"/>
          <w:sz w:val="24"/>
          <w:szCs w:val="20"/>
        </w:rPr>
      </w:pPr>
      <w:r w:rsidRPr="0030407D">
        <w:rPr>
          <w:rFonts w:asciiTheme="minorHAnsi" w:eastAsia="Times New Roman" w:hAnsiTheme="minorHAnsi" w:cstheme="minorHAnsi"/>
          <w:sz w:val="24"/>
          <w:szCs w:val="20"/>
        </w:rPr>
        <w:t>Antenneutstyr omfatter følgende:</w:t>
      </w:r>
    </w:p>
    <w:p w:rsidR="0030407D" w:rsidRPr="0030407D" w:rsidRDefault="0030407D" w:rsidP="0030407D">
      <w:pPr>
        <w:numPr>
          <w:ilvl w:val="0"/>
          <w:numId w:val="7"/>
        </w:numPr>
        <w:contextualSpacing/>
        <w:rPr>
          <w:rFonts w:asciiTheme="minorHAnsi" w:eastAsia="Times New Roman" w:hAnsiTheme="minorHAnsi" w:cstheme="minorHAnsi"/>
          <w:sz w:val="24"/>
          <w:szCs w:val="20"/>
        </w:rPr>
      </w:pPr>
      <w:r w:rsidRPr="0030407D">
        <w:rPr>
          <w:rFonts w:asciiTheme="minorHAnsi" w:eastAsia="Times New Roman" w:hAnsiTheme="minorHAnsi" w:cstheme="minorHAnsi"/>
          <w:sz w:val="24"/>
          <w:szCs w:val="20"/>
        </w:rPr>
        <w:t>GPS-mottaker med antenne på taket</w:t>
      </w:r>
    </w:p>
    <w:p w:rsidR="0030407D" w:rsidRPr="0030407D" w:rsidRDefault="0030407D" w:rsidP="0030407D">
      <w:pPr>
        <w:numPr>
          <w:ilvl w:val="0"/>
          <w:numId w:val="7"/>
        </w:numPr>
        <w:contextualSpacing/>
        <w:rPr>
          <w:rFonts w:asciiTheme="minorHAnsi" w:eastAsia="Times New Roman" w:hAnsiTheme="minorHAnsi" w:cstheme="minorHAnsi"/>
          <w:sz w:val="24"/>
          <w:szCs w:val="20"/>
        </w:rPr>
      </w:pPr>
      <w:r w:rsidRPr="0030407D">
        <w:rPr>
          <w:rFonts w:asciiTheme="minorHAnsi" w:eastAsia="Times New Roman" w:hAnsiTheme="minorHAnsi" w:cstheme="minorHAnsi"/>
          <w:sz w:val="24"/>
          <w:szCs w:val="20"/>
        </w:rPr>
        <w:t>GSM/GPRS-modem med antenne på taket</w:t>
      </w:r>
    </w:p>
    <w:p w:rsidR="0030407D" w:rsidRPr="0030407D" w:rsidRDefault="0030407D" w:rsidP="0030407D">
      <w:pPr>
        <w:numPr>
          <w:ilvl w:val="0"/>
          <w:numId w:val="7"/>
        </w:numPr>
        <w:contextualSpacing/>
        <w:rPr>
          <w:rFonts w:asciiTheme="minorHAnsi" w:eastAsia="Times New Roman" w:hAnsiTheme="minorHAnsi" w:cstheme="minorHAnsi"/>
          <w:sz w:val="24"/>
          <w:szCs w:val="20"/>
        </w:rPr>
      </w:pPr>
      <w:r w:rsidRPr="0030407D">
        <w:rPr>
          <w:rFonts w:asciiTheme="minorHAnsi" w:eastAsia="Times New Roman" w:hAnsiTheme="minorHAnsi" w:cstheme="minorHAnsi"/>
          <w:sz w:val="24"/>
          <w:szCs w:val="20"/>
        </w:rPr>
        <w:t>Radiosender for aktiv signalprioritering</w:t>
      </w:r>
    </w:p>
    <w:p w:rsidR="0030407D" w:rsidRPr="0030407D" w:rsidRDefault="0030407D" w:rsidP="0030407D">
      <w:pPr>
        <w:contextualSpacing/>
        <w:rPr>
          <w:rFonts w:asciiTheme="minorHAnsi" w:eastAsia="Times New Roman" w:hAnsiTheme="minorHAnsi" w:cstheme="minorHAnsi"/>
          <w:sz w:val="24"/>
          <w:szCs w:val="20"/>
        </w:rPr>
      </w:pPr>
    </w:p>
    <w:p w:rsidR="0030407D" w:rsidRPr="0030407D" w:rsidRDefault="0030407D" w:rsidP="0030407D">
      <w:pPr>
        <w:contextualSpacing/>
        <w:rPr>
          <w:rFonts w:asciiTheme="minorHAnsi" w:eastAsia="Times New Roman" w:hAnsiTheme="minorHAnsi" w:cstheme="minorHAnsi"/>
          <w:b/>
          <w:sz w:val="24"/>
          <w:szCs w:val="20"/>
        </w:rPr>
      </w:pPr>
      <w:r w:rsidRPr="0030407D">
        <w:rPr>
          <w:rFonts w:asciiTheme="minorHAnsi" w:eastAsia="Times New Roman" w:hAnsiTheme="minorHAnsi" w:cstheme="minorHAnsi"/>
          <w:b/>
          <w:sz w:val="24"/>
          <w:szCs w:val="20"/>
        </w:rPr>
        <w:t>Utstyrsleverandør</w:t>
      </w:r>
    </w:p>
    <w:p w:rsidR="0030407D" w:rsidRPr="0030407D" w:rsidRDefault="0030407D" w:rsidP="0030407D">
      <w:pPr>
        <w:contextualSpacing/>
        <w:rPr>
          <w:rFonts w:asciiTheme="minorHAnsi" w:eastAsia="Times New Roman" w:hAnsiTheme="minorHAnsi" w:cstheme="minorHAnsi"/>
          <w:sz w:val="24"/>
          <w:szCs w:val="20"/>
        </w:rPr>
      </w:pPr>
      <w:r w:rsidRPr="0030407D">
        <w:rPr>
          <w:rFonts w:asciiTheme="minorHAnsi" w:eastAsia="Times New Roman" w:hAnsiTheme="minorHAnsi" w:cstheme="minorHAnsi"/>
          <w:sz w:val="24"/>
          <w:szCs w:val="20"/>
        </w:rPr>
        <w:t xml:space="preserve">Oppdragsgivers leverandør av utstyr som brukes til SIS-systemet er INIT </w:t>
      </w:r>
      <w:proofErr w:type="spellStart"/>
      <w:r w:rsidRPr="0030407D">
        <w:rPr>
          <w:rFonts w:asciiTheme="minorHAnsi" w:eastAsia="Times New Roman" w:hAnsiTheme="minorHAnsi" w:cstheme="minorHAnsi"/>
          <w:sz w:val="24"/>
          <w:szCs w:val="20"/>
        </w:rPr>
        <w:t>GmbH</w:t>
      </w:r>
      <w:proofErr w:type="spellEnd"/>
      <w:r w:rsidRPr="0030407D">
        <w:rPr>
          <w:rFonts w:asciiTheme="minorHAnsi" w:eastAsia="Times New Roman" w:hAnsiTheme="minorHAnsi" w:cstheme="minorHAnsi"/>
          <w:sz w:val="24"/>
          <w:szCs w:val="20"/>
        </w:rPr>
        <w:t xml:space="preserve"> (INIT), Karlsruhe, Tyskland. Utstyrsleverandørens hjemmeside: http://www.init-ka.de. Dersom Operatøren </w:t>
      </w:r>
      <w:proofErr w:type="gramStart"/>
      <w:r w:rsidRPr="0030407D">
        <w:rPr>
          <w:rFonts w:asciiTheme="minorHAnsi" w:eastAsia="Times New Roman" w:hAnsiTheme="minorHAnsi" w:cstheme="minorHAnsi"/>
          <w:sz w:val="24"/>
          <w:szCs w:val="20"/>
        </w:rPr>
        <w:t>velger  å</w:t>
      </w:r>
      <w:proofErr w:type="gramEnd"/>
      <w:r w:rsidRPr="0030407D">
        <w:rPr>
          <w:rFonts w:asciiTheme="minorHAnsi" w:eastAsia="Times New Roman" w:hAnsiTheme="minorHAnsi" w:cstheme="minorHAnsi"/>
          <w:sz w:val="24"/>
          <w:szCs w:val="20"/>
        </w:rPr>
        <w:t xml:space="preserve"> anskaffe ytterligere utstyr, må dette utstyret være kompatibelt med det sentrale SIS-systemet, og det må derfor benyttes komponenter fra INIT eller tilsvarende.</w:t>
      </w:r>
    </w:p>
    <w:p w:rsidR="0030407D" w:rsidRPr="0030407D" w:rsidRDefault="0030407D" w:rsidP="0030407D">
      <w:pPr>
        <w:numPr>
          <w:ilvl w:val="2"/>
          <w:numId w:val="2"/>
        </w:numPr>
        <w:spacing w:after="0" w:line="240" w:lineRule="auto"/>
        <w:outlineLvl w:val="2"/>
        <w:rPr>
          <w:rFonts w:asciiTheme="minorHAnsi" w:eastAsiaTheme="majorEastAsia" w:hAnsiTheme="minorHAnsi" w:cstheme="minorHAnsi"/>
          <w:b/>
          <w:bCs/>
          <w:sz w:val="24"/>
          <w:szCs w:val="24"/>
        </w:rPr>
      </w:pPr>
      <w:r w:rsidRPr="0030407D">
        <w:rPr>
          <w:rFonts w:asciiTheme="minorHAnsi" w:eastAsiaTheme="majorEastAsia" w:hAnsiTheme="minorHAnsi" w:cstheme="minorHAnsi"/>
          <w:b/>
          <w:bCs/>
          <w:sz w:val="24"/>
          <w:szCs w:val="24"/>
        </w:rPr>
        <w:t>Montering/Demontering/Vedlikehold</w:t>
      </w:r>
    </w:p>
    <w:p w:rsidR="0030407D" w:rsidRPr="0030407D" w:rsidRDefault="0030407D" w:rsidP="0030407D">
      <w:pPr>
        <w:rPr>
          <w:rFonts w:asciiTheme="minorHAnsi" w:hAnsiTheme="minorHAnsi" w:cstheme="minorHAnsi"/>
          <w:sz w:val="24"/>
          <w:szCs w:val="24"/>
        </w:rPr>
      </w:pPr>
      <w:r w:rsidRPr="0030407D">
        <w:rPr>
          <w:rFonts w:asciiTheme="minorHAnsi" w:hAnsiTheme="minorHAnsi" w:cstheme="minorHAnsi"/>
          <w:sz w:val="24"/>
          <w:szCs w:val="24"/>
        </w:rPr>
        <w:t xml:space="preserve">Ruter dekker tilbyders kostnader til montering i løpet av kontraktsperioden, og ved demontering ved kontraktens utløp. Kostnader, som </w:t>
      </w:r>
      <w:proofErr w:type="spellStart"/>
      <w:r w:rsidRPr="0030407D">
        <w:rPr>
          <w:rFonts w:asciiTheme="minorHAnsi" w:hAnsiTheme="minorHAnsi" w:cstheme="minorHAnsi"/>
          <w:sz w:val="24"/>
          <w:szCs w:val="24"/>
        </w:rPr>
        <w:t>fimeforbruk</w:t>
      </w:r>
      <w:proofErr w:type="spellEnd"/>
      <w:r w:rsidRPr="0030407D">
        <w:rPr>
          <w:rFonts w:asciiTheme="minorHAnsi" w:hAnsiTheme="minorHAnsi" w:cstheme="minorHAnsi"/>
          <w:sz w:val="24"/>
          <w:szCs w:val="24"/>
        </w:rPr>
        <w:t xml:space="preserve"> </w:t>
      </w:r>
      <w:proofErr w:type="spellStart"/>
      <w:r w:rsidRPr="0030407D">
        <w:rPr>
          <w:rFonts w:asciiTheme="minorHAnsi" w:hAnsiTheme="minorHAnsi" w:cstheme="minorHAnsi"/>
          <w:sz w:val="24"/>
          <w:szCs w:val="24"/>
        </w:rPr>
        <w:t>m.v</w:t>
      </w:r>
      <w:proofErr w:type="spellEnd"/>
      <w:r w:rsidRPr="0030407D">
        <w:rPr>
          <w:rFonts w:asciiTheme="minorHAnsi" w:hAnsiTheme="minorHAnsi" w:cstheme="minorHAnsi"/>
          <w:sz w:val="24"/>
          <w:szCs w:val="24"/>
        </w:rPr>
        <w:t>., skal avklares med Oppdragsgiver før arbeidet påbegynnes.</w:t>
      </w:r>
    </w:p>
    <w:p w:rsidR="0030407D" w:rsidRPr="0030407D" w:rsidRDefault="0030407D" w:rsidP="0030407D">
      <w:pPr>
        <w:rPr>
          <w:rFonts w:asciiTheme="minorHAnsi" w:hAnsiTheme="minorHAnsi" w:cstheme="minorHAnsi"/>
          <w:sz w:val="24"/>
          <w:szCs w:val="24"/>
        </w:rPr>
      </w:pPr>
      <w:r w:rsidRPr="0030407D">
        <w:rPr>
          <w:rFonts w:asciiTheme="minorHAnsi" w:hAnsiTheme="minorHAnsi" w:cstheme="minorHAnsi"/>
          <w:sz w:val="24"/>
          <w:szCs w:val="24"/>
        </w:rPr>
        <w:t xml:space="preserve">Ved eventuelle tilsetting av nye busser, herunder også utskiftning av materiell, skal Oppdragsgiver varsles senest 12 uker før utstyret skal monteres. </w:t>
      </w:r>
    </w:p>
    <w:p w:rsidR="0030407D" w:rsidRPr="0030407D" w:rsidRDefault="0030407D" w:rsidP="0030407D">
      <w:pPr>
        <w:rPr>
          <w:rFonts w:asciiTheme="minorHAnsi" w:hAnsiTheme="minorHAnsi" w:cstheme="minorHAnsi"/>
          <w:sz w:val="24"/>
          <w:szCs w:val="24"/>
        </w:rPr>
      </w:pPr>
      <w:r w:rsidRPr="0030407D">
        <w:rPr>
          <w:rFonts w:asciiTheme="minorHAnsi" w:hAnsiTheme="minorHAnsi" w:cstheme="minorHAnsi"/>
          <w:sz w:val="24"/>
          <w:szCs w:val="24"/>
        </w:rPr>
        <w:t xml:space="preserve">Ved opphør av kontrakten skal alt IT-utstyr, </w:t>
      </w:r>
      <w:proofErr w:type="spellStart"/>
      <w:r w:rsidRPr="0030407D">
        <w:rPr>
          <w:rFonts w:asciiTheme="minorHAnsi" w:hAnsiTheme="minorHAnsi" w:cstheme="minorHAnsi"/>
          <w:sz w:val="24"/>
          <w:szCs w:val="24"/>
        </w:rPr>
        <w:t>eksl</w:t>
      </w:r>
      <w:proofErr w:type="spellEnd"/>
      <w:r w:rsidRPr="0030407D">
        <w:rPr>
          <w:rFonts w:asciiTheme="minorHAnsi" w:hAnsiTheme="minorHAnsi" w:cstheme="minorHAnsi"/>
          <w:sz w:val="24"/>
          <w:szCs w:val="24"/>
        </w:rPr>
        <w:t xml:space="preserve">. antenneutstyr og kabling, demonteres av tilbydere fra alle busser på det tidspunktet disse tas ut av produksjon. Ved bytte av busser i kontraktsperioden, skal utstyret fra bussene som tas ut av ruteproduksjon demonteres, og returneres Oppdragsgiver. </w:t>
      </w:r>
    </w:p>
    <w:p w:rsidR="0030407D" w:rsidRPr="0030407D" w:rsidRDefault="0030407D" w:rsidP="0030407D">
      <w:pPr>
        <w:rPr>
          <w:rFonts w:asciiTheme="minorHAnsi" w:hAnsiTheme="minorHAnsi" w:cstheme="minorHAnsi"/>
          <w:sz w:val="24"/>
          <w:szCs w:val="24"/>
        </w:rPr>
      </w:pPr>
      <w:r w:rsidRPr="0030407D">
        <w:rPr>
          <w:rFonts w:asciiTheme="minorHAnsi" w:hAnsiTheme="minorHAnsi" w:cstheme="minorHAnsi"/>
          <w:sz w:val="24"/>
          <w:szCs w:val="24"/>
        </w:rPr>
        <w:t>Ved behov for montering av eventuelt nytt SIS-utstyr, plikter Operatøren å stille bussene vederlagsfritt til disposisjon for Oppdragsgiver i Osloområdet, slik at nytt utstyr kan monteres. Oppdragsgiver skal i slike tilfeller arbeide sammen med Operatøren for å finne en tilfredsstillende løsning for montering.</w:t>
      </w:r>
    </w:p>
    <w:p w:rsidR="0030407D" w:rsidRPr="0030407D" w:rsidRDefault="0030407D" w:rsidP="0030407D">
      <w:pPr>
        <w:rPr>
          <w:rFonts w:asciiTheme="minorHAnsi" w:hAnsiTheme="minorHAnsi" w:cstheme="minorHAnsi"/>
          <w:b/>
          <w:sz w:val="24"/>
          <w:szCs w:val="24"/>
        </w:rPr>
      </w:pPr>
      <w:r w:rsidRPr="0030407D">
        <w:rPr>
          <w:rFonts w:asciiTheme="minorHAnsi" w:hAnsiTheme="minorHAnsi" w:cstheme="minorHAnsi"/>
          <w:sz w:val="24"/>
          <w:szCs w:val="24"/>
        </w:rPr>
        <w:t xml:space="preserve">Dersom Operatøren ikke demonterer utstyret og besørger dette levert til Oppdragsgiver i løpet av 30 dager etter at bussen(e) blir tatt ut av ruteproduksjon, vil Operatøren bli belastet kostnadene til nytt utstyr. </w:t>
      </w:r>
    </w:p>
    <w:p w:rsidR="0030407D" w:rsidRPr="0030407D" w:rsidRDefault="0030407D" w:rsidP="0030407D">
      <w:pPr>
        <w:contextualSpacing/>
        <w:rPr>
          <w:rFonts w:asciiTheme="minorHAnsi" w:eastAsia="Times New Roman" w:hAnsiTheme="minorHAnsi" w:cstheme="minorHAnsi"/>
          <w:b/>
          <w:sz w:val="24"/>
          <w:szCs w:val="24"/>
        </w:rPr>
      </w:pPr>
      <w:r w:rsidRPr="0030407D">
        <w:rPr>
          <w:rFonts w:asciiTheme="minorHAnsi" w:eastAsia="Times New Roman" w:hAnsiTheme="minorHAnsi" w:cstheme="minorHAnsi"/>
          <w:b/>
          <w:sz w:val="24"/>
          <w:szCs w:val="24"/>
        </w:rPr>
        <w:t>Vedlikehold av utstyr</w:t>
      </w:r>
    </w:p>
    <w:p w:rsidR="0030407D" w:rsidRPr="0030407D" w:rsidRDefault="0030407D" w:rsidP="0030407D">
      <w:pPr>
        <w:contextualSpacing/>
        <w:rPr>
          <w:rFonts w:asciiTheme="minorHAnsi" w:eastAsia="Times New Roman" w:hAnsiTheme="minorHAnsi" w:cstheme="minorHAnsi"/>
          <w:sz w:val="24"/>
          <w:szCs w:val="24"/>
        </w:rPr>
      </w:pPr>
      <w:r w:rsidRPr="0030407D">
        <w:rPr>
          <w:rFonts w:asciiTheme="minorHAnsi" w:eastAsia="Times New Roman" w:hAnsiTheme="minorHAnsi" w:cstheme="minorHAnsi"/>
          <w:sz w:val="24"/>
          <w:szCs w:val="24"/>
        </w:rPr>
        <w:t xml:space="preserve">Operatøren har ansvar for det daglige vedlikeholdet, se vedlegg 1 Oppdragsbeskrivelsen. Operatøren får tildelt reservedeler, som Operatøren har ansvar for å oppbevare forsvarlig.  Defekt utstyr returneres til Oppdragsgiver. </w:t>
      </w:r>
    </w:p>
    <w:p w:rsidR="0030407D" w:rsidRPr="0030407D" w:rsidRDefault="0030407D" w:rsidP="0030407D">
      <w:pPr>
        <w:contextualSpacing/>
        <w:rPr>
          <w:rFonts w:asciiTheme="minorHAnsi" w:eastAsia="Times New Roman" w:hAnsiTheme="minorHAnsi" w:cstheme="minorHAnsi"/>
          <w:sz w:val="24"/>
          <w:szCs w:val="24"/>
        </w:rPr>
      </w:pPr>
    </w:p>
    <w:p w:rsidR="0030407D" w:rsidRPr="0030407D" w:rsidRDefault="0030407D" w:rsidP="0030407D">
      <w:pPr>
        <w:contextualSpacing/>
        <w:rPr>
          <w:rFonts w:asciiTheme="minorHAnsi" w:eastAsia="Times New Roman" w:hAnsiTheme="minorHAnsi" w:cstheme="minorHAnsi"/>
          <w:sz w:val="24"/>
          <w:szCs w:val="24"/>
        </w:rPr>
      </w:pPr>
      <w:r w:rsidRPr="0030407D">
        <w:rPr>
          <w:rFonts w:asciiTheme="minorHAnsi" w:eastAsia="Times New Roman" w:hAnsiTheme="minorHAnsi" w:cstheme="minorHAnsi"/>
          <w:sz w:val="24"/>
          <w:szCs w:val="24"/>
        </w:rPr>
        <w:t xml:space="preserve">Alle feil på utstyr skal meldes Oppdragsgivers driftssentral uten opphold. </w:t>
      </w:r>
    </w:p>
    <w:p w:rsidR="0030407D" w:rsidRPr="0030407D" w:rsidRDefault="0030407D" w:rsidP="0030407D">
      <w:pPr>
        <w:contextualSpacing/>
        <w:rPr>
          <w:rFonts w:asciiTheme="minorHAnsi" w:eastAsia="Times New Roman" w:hAnsiTheme="minorHAnsi" w:cstheme="minorHAnsi"/>
          <w:sz w:val="24"/>
          <w:szCs w:val="24"/>
        </w:rPr>
      </w:pPr>
    </w:p>
    <w:p w:rsidR="0030407D" w:rsidRPr="0030407D" w:rsidRDefault="0030407D" w:rsidP="0030407D">
      <w:pPr>
        <w:contextualSpacing/>
        <w:rPr>
          <w:rFonts w:asciiTheme="minorHAnsi" w:eastAsia="Times New Roman" w:hAnsiTheme="minorHAnsi" w:cstheme="minorHAnsi"/>
          <w:b/>
          <w:sz w:val="24"/>
          <w:szCs w:val="20"/>
        </w:rPr>
      </w:pPr>
      <w:r w:rsidRPr="0030407D">
        <w:rPr>
          <w:rFonts w:asciiTheme="minorHAnsi" w:eastAsia="Times New Roman" w:hAnsiTheme="minorHAnsi" w:cstheme="minorHAnsi"/>
          <w:b/>
          <w:sz w:val="24"/>
          <w:szCs w:val="20"/>
        </w:rPr>
        <w:t>Operatørens ansvar for utstyret</w:t>
      </w:r>
    </w:p>
    <w:p w:rsidR="0030407D" w:rsidRPr="0030407D" w:rsidRDefault="0030407D" w:rsidP="0030407D">
      <w:pPr>
        <w:contextualSpacing/>
        <w:rPr>
          <w:rFonts w:asciiTheme="minorHAnsi" w:eastAsia="Times New Roman" w:hAnsiTheme="minorHAnsi" w:cstheme="minorHAnsi"/>
          <w:sz w:val="24"/>
          <w:szCs w:val="20"/>
        </w:rPr>
      </w:pPr>
      <w:r w:rsidRPr="0030407D">
        <w:rPr>
          <w:rFonts w:asciiTheme="minorHAnsi" w:eastAsia="Times New Roman" w:hAnsiTheme="minorHAnsi" w:cstheme="minorHAnsi"/>
          <w:sz w:val="24"/>
          <w:szCs w:val="20"/>
        </w:rPr>
        <w:t>Fra utstyret leveres Operatøren eller Operatørens underleverandører, og helt til utstyret er bekreftet mottatt hos Oppdragsgiver, er Operatøren økonomisk ansvarlig for utstyret.</w:t>
      </w:r>
    </w:p>
    <w:p w:rsidR="0030407D" w:rsidRPr="0030407D" w:rsidRDefault="0030407D" w:rsidP="0030407D">
      <w:pPr>
        <w:contextualSpacing/>
        <w:rPr>
          <w:rFonts w:asciiTheme="minorHAnsi" w:eastAsia="Times New Roman" w:hAnsiTheme="minorHAnsi" w:cstheme="minorHAnsi"/>
          <w:sz w:val="24"/>
          <w:szCs w:val="20"/>
        </w:rPr>
      </w:pPr>
    </w:p>
    <w:p w:rsidR="0030407D" w:rsidRPr="0030407D" w:rsidRDefault="0030407D" w:rsidP="0030407D">
      <w:pPr>
        <w:contextualSpacing/>
        <w:rPr>
          <w:rFonts w:asciiTheme="minorHAnsi" w:eastAsia="Times New Roman" w:hAnsiTheme="minorHAnsi" w:cstheme="minorHAnsi"/>
          <w:sz w:val="24"/>
          <w:szCs w:val="20"/>
        </w:rPr>
      </w:pPr>
      <w:r w:rsidRPr="0030407D">
        <w:rPr>
          <w:rFonts w:asciiTheme="minorHAnsi" w:eastAsia="Times New Roman" w:hAnsiTheme="minorHAnsi" w:cstheme="minorHAnsi"/>
          <w:sz w:val="24"/>
          <w:szCs w:val="20"/>
        </w:rPr>
        <w:t>Operatør vil bli belastet ny pris for utstyr som, når Operatøren har ansvar for det, blir stjålet, tapt eller skadet. Operatør vil ikke bli belastet dersom utstyr skiftes ut grunnet normal slitasje.</w:t>
      </w:r>
    </w:p>
    <w:p w:rsidR="0030407D" w:rsidRPr="0030407D" w:rsidRDefault="0030407D" w:rsidP="0030407D">
      <w:pPr>
        <w:contextualSpacing/>
        <w:rPr>
          <w:rFonts w:asciiTheme="minorHAnsi" w:eastAsia="Times New Roman" w:hAnsiTheme="minorHAnsi" w:cstheme="minorHAnsi"/>
          <w:sz w:val="24"/>
          <w:szCs w:val="20"/>
        </w:rPr>
      </w:pPr>
    </w:p>
    <w:p w:rsidR="0030407D" w:rsidRPr="0030407D" w:rsidRDefault="0030407D" w:rsidP="0030407D">
      <w:pPr>
        <w:contextualSpacing/>
        <w:rPr>
          <w:rFonts w:asciiTheme="minorHAnsi" w:hAnsiTheme="minorHAnsi" w:cstheme="minorHAnsi"/>
          <w:sz w:val="22"/>
        </w:rPr>
      </w:pPr>
      <w:r w:rsidRPr="0030407D">
        <w:rPr>
          <w:rFonts w:asciiTheme="minorHAnsi" w:eastAsia="Times New Roman" w:hAnsiTheme="minorHAnsi" w:cstheme="minorHAnsi"/>
          <w:sz w:val="24"/>
          <w:szCs w:val="20"/>
        </w:rPr>
        <w:t>Alt utstyret har en forventet levetid på over ti (10) år.</w:t>
      </w:r>
    </w:p>
    <w:p w:rsidR="0030407D" w:rsidRPr="0030407D" w:rsidRDefault="0030407D" w:rsidP="0030407D">
      <w:pPr>
        <w:keepNext/>
        <w:keepLines/>
        <w:numPr>
          <w:ilvl w:val="0"/>
          <w:numId w:val="4"/>
        </w:numPr>
        <w:spacing w:before="200" w:after="0"/>
        <w:outlineLvl w:val="1"/>
        <w:rPr>
          <w:rFonts w:asciiTheme="minorHAnsi" w:eastAsiaTheme="majorEastAsia" w:hAnsiTheme="minorHAnsi" w:cstheme="minorHAnsi"/>
          <w:b/>
          <w:bCs/>
          <w:sz w:val="26"/>
          <w:szCs w:val="26"/>
        </w:rPr>
      </w:pPr>
      <w:r w:rsidRPr="0030407D">
        <w:rPr>
          <w:rFonts w:asciiTheme="minorHAnsi" w:eastAsiaTheme="majorEastAsia" w:hAnsiTheme="minorHAnsi" w:cstheme="minorHAnsi"/>
          <w:b/>
          <w:bCs/>
          <w:sz w:val="26"/>
          <w:szCs w:val="26"/>
        </w:rPr>
        <w:t>Strøm</w:t>
      </w:r>
    </w:p>
    <w:p w:rsidR="0030407D" w:rsidRPr="0030407D" w:rsidRDefault="0030407D" w:rsidP="0030407D">
      <w:pPr>
        <w:rPr>
          <w:rFonts w:asciiTheme="minorHAnsi" w:hAnsiTheme="minorHAnsi" w:cstheme="minorHAnsi"/>
          <w:sz w:val="24"/>
          <w:szCs w:val="24"/>
        </w:rPr>
      </w:pPr>
      <w:r w:rsidRPr="0030407D">
        <w:rPr>
          <w:rFonts w:asciiTheme="minorHAnsi" w:hAnsiTheme="minorHAnsi" w:cstheme="minorHAnsi"/>
          <w:sz w:val="24"/>
          <w:szCs w:val="24"/>
        </w:rPr>
        <w:t>Til følgende utstyr skal strømtilførsel skje uavhengig av bussens tenningsbryter:</w:t>
      </w:r>
    </w:p>
    <w:p w:rsidR="0030407D" w:rsidRPr="0030407D" w:rsidRDefault="0030407D" w:rsidP="0030407D">
      <w:pPr>
        <w:numPr>
          <w:ilvl w:val="0"/>
          <w:numId w:val="4"/>
        </w:numPr>
        <w:spacing w:after="0" w:line="240" w:lineRule="auto"/>
        <w:rPr>
          <w:rFonts w:asciiTheme="minorHAnsi" w:hAnsiTheme="minorHAnsi" w:cstheme="minorHAnsi"/>
          <w:sz w:val="24"/>
          <w:szCs w:val="24"/>
        </w:rPr>
      </w:pPr>
      <w:r w:rsidRPr="0030407D">
        <w:rPr>
          <w:rFonts w:asciiTheme="minorHAnsi" w:hAnsiTheme="minorHAnsi" w:cstheme="minorHAnsi"/>
          <w:sz w:val="24"/>
          <w:szCs w:val="24"/>
        </w:rPr>
        <w:t>Billettutstyr</w:t>
      </w:r>
    </w:p>
    <w:p w:rsidR="0030407D" w:rsidRPr="0030407D" w:rsidRDefault="0030407D" w:rsidP="0030407D">
      <w:pPr>
        <w:numPr>
          <w:ilvl w:val="0"/>
          <w:numId w:val="4"/>
        </w:numPr>
        <w:spacing w:after="0" w:line="240" w:lineRule="auto"/>
        <w:rPr>
          <w:rFonts w:asciiTheme="minorHAnsi" w:hAnsiTheme="minorHAnsi" w:cstheme="minorHAnsi"/>
          <w:sz w:val="24"/>
          <w:szCs w:val="24"/>
        </w:rPr>
      </w:pPr>
      <w:r w:rsidRPr="0030407D">
        <w:rPr>
          <w:rFonts w:asciiTheme="minorHAnsi" w:hAnsiTheme="minorHAnsi" w:cstheme="minorHAnsi"/>
          <w:sz w:val="24"/>
          <w:szCs w:val="24"/>
        </w:rPr>
        <w:t>SIS-system og passasjertellesystem</w:t>
      </w:r>
    </w:p>
    <w:p w:rsidR="0030407D" w:rsidRPr="0030407D" w:rsidRDefault="0030407D" w:rsidP="0030407D">
      <w:pPr>
        <w:numPr>
          <w:ilvl w:val="0"/>
          <w:numId w:val="4"/>
        </w:numPr>
        <w:spacing w:after="0" w:line="240" w:lineRule="auto"/>
        <w:rPr>
          <w:rFonts w:asciiTheme="minorHAnsi" w:hAnsiTheme="minorHAnsi" w:cstheme="minorHAnsi"/>
          <w:sz w:val="24"/>
          <w:szCs w:val="24"/>
        </w:rPr>
      </w:pPr>
      <w:r w:rsidRPr="0030407D">
        <w:rPr>
          <w:rFonts w:asciiTheme="minorHAnsi" w:hAnsiTheme="minorHAnsi" w:cstheme="minorHAnsi"/>
          <w:sz w:val="24"/>
          <w:szCs w:val="24"/>
        </w:rPr>
        <w:t>Destinasjons- og nummerskilt i front av bussen.</w:t>
      </w:r>
    </w:p>
    <w:p w:rsidR="0030407D" w:rsidRPr="0030407D" w:rsidRDefault="0030407D" w:rsidP="0030407D">
      <w:pPr>
        <w:spacing w:after="0" w:line="240" w:lineRule="auto"/>
        <w:ind w:left="780"/>
        <w:rPr>
          <w:rFonts w:asciiTheme="minorHAnsi" w:hAnsiTheme="minorHAnsi" w:cstheme="minorHAnsi"/>
          <w:sz w:val="24"/>
          <w:szCs w:val="24"/>
        </w:rPr>
      </w:pPr>
    </w:p>
    <w:p w:rsidR="0030407D" w:rsidRDefault="0030407D" w:rsidP="0030407D">
      <w:pPr>
        <w:tabs>
          <w:tab w:val="num" w:pos="0"/>
        </w:tabs>
        <w:ind w:firstLine="1"/>
        <w:rPr>
          <w:rFonts w:asciiTheme="minorHAnsi" w:hAnsiTheme="minorHAnsi" w:cstheme="minorHAnsi"/>
          <w:sz w:val="24"/>
          <w:szCs w:val="24"/>
        </w:rPr>
      </w:pPr>
      <w:r w:rsidRPr="0030407D">
        <w:rPr>
          <w:rFonts w:asciiTheme="minorHAnsi" w:hAnsiTheme="minorHAnsi" w:cstheme="minorHAnsi"/>
          <w:sz w:val="24"/>
          <w:szCs w:val="24"/>
        </w:rPr>
        <w:t>Etter at tenningsbryteren er avslått skal dette utstyret ha strøm i minimum 30 minutter.</w:t>
      </w:r>
    </w:p>
    <w:p w:rsidR="0030407D" w:rsidRPr="0030407D" w:rsidRDefault="0030407D" w:rsidP="0030407D">
      <w:pPr>
        <w:keepNext/>
        <w:keepLines/>
        <w:spacing w:before="480" w:after="0"/>
        <w:outlineLvl w:val="0"/>
        <w:rPr>
          <w:rFonts w:asciiTheme="minorHAnsi" w:eastAsiaTheme="majorEastAsia" w:hAnsiTheme="minorHAnsi" w:cstheme="minorHAnsi"/>
          <w:b/>
          <w:bCs/>
          <w:sz w:val="28"/>
          <w:szCs w:val="28"/>
        </w:rPr>
      </w:pPr>
      <w:r w:rsidRPr="0030407D">
        <w:rPr>
          <w:rFonts w:asciiTheme="minorHAnsi" w:eastAsiaTheme="majorEastAsia" w:hAnsiTheme="minorHAnsi" w:cstheme="minorHAnsi"/>
          <w:b/>
          <w:bCs/>
          <w:sz w:val="28"/>
          <w:szCs w:val="28"/>
        </w:rPr>
        <w:t xml:space="preserve">Bilag 2c – Beskrivelse av krav til materiellet </w:t>
      </w:r>
      <w:proofErr w:type="spellStart"/>
      <w:r w:rsidRPr="0030407D">
        <w:rPr>
          <w:rFonts w:asciiTheme="minorHAnsi" w:eastAsiaTheme="majorEastAsia" w:hAnsiTheme="minorHAnsi" w:cstheme="minorHAnsi"/>
          <w:b/>
          <w:bCs/>
          <w:sz w:val="28"/>
          <w:szCs w:val="28"/>
        </w:rPr>
        <w:t>ifm</w:t>
      </w:r>
      <w:proofErr w:type="spellEnd"/>
      <w:r w:rsidRPr="0030407D">
        <w:rPr>
          <w:rFonts w:asciiTheme="minorHAnsi" w:eastAsiaTheme="majorEastAsia" w:hAnsiTheme="minorHAnsi" w:cstheme="minorHAnsi"/>
          <w:b/>
          <w:bCs/>
          <w:sz w:val="28"/>
          <w:szCs w:val="28"/>
        </w:rPr>
        <w:t xml:space="preserve"> billett- og sanntidssystemet</w:t>
      </w:r>
    </w:p>
    <w:p w:rsidR="0030407D" w:rsidRPr="0030407D" w:rsidRDefault="0030407D" w:rsidP="0030407D">
      <w:pPr>
        <w:tabs>
          <w:tab w:val="num" w:pos="0"/>
        </w:tabs>
        <w:ind w:firstLine="1"/>
        <w:rPr>
          <w:rFonts w:asciiTheme="minorHAnsi" w:hAnsiTheme="minorHAnsi" w:cstheme="minorHAnsi"/>
          <w:sz w:val="24"/>
          <w:szCs w:val="24"/>
        </w:rPr>
      </w:pPr>
      <w:bookmarkStart w:id="50" w:name="_GoBack"/>
      <w:bookmarkEnd w:id="50"/>
    </w:p>
    <w:p w:rsidR="00977794" w:rsidRPr="00976C9A" w:rsidRDefault="00977794" w:rsidP="00977794">
      <w:pPr>
        <w:pStyle w:val="Overskrift2"/>
        <w:numPr>
          <w:ilvl w:val="0"/>
          <w:numId w:val="9"/>
        </w:numPr>
        <w:rPr>
          <w:rFonts w:asciiTheme="minorHAnsi" w:hAnsiTheme="minorHAnsi" w:cstheme="minorHAnsi"/>
          <w:color w:val="auto"/>
        </w:rPr>
      </w:pPr>
      <w:r w:rsidRPr="00976C9A">
        <w:rPr>
          <w:rFonts w:asciiTheme="minorHAnsi" w:hAnsiTheme="minorHAnsi" w:cstheme="minorHAnsi"/>
          <w:color w:val="auto"/>
        </w:rPr>
        <w:t>Sanntidssystemet (SIS)</w:t>
      </w:r>
    </w:p>
    <w:p w:rsidR="00977794" w:rsidRPr="00976C9A" w:rsidRDefault="00977794" w:rsidP="00977794">
      <w:pPr>
        <w:rPr>
          <w:rFonts w:asciiTheme="minorHAnsi" w:hAnsiTheme="minorHAnsi" w:cstheme="minorHAnsi"/>
          <w:sz w:val="24"/>
          <w:szCs w:val="24"/>
        </w:rPr>
      </w:pPr>
      <w:r w:rsidRPr="00976C9A">
        <w:rPr>
          <w:rFonts w:asciiTheme="minorHAnsi" w:hAnsiTheme="minorHAnsi" w:cstheme="minorHAnsi"/>
          <w:sz w:val="24"/>
          <w:szCs w:val="24"/>
        </w:rPr>
        <w:t xml:space="preserve">Alle busser i trafikk for Ruter skal inngå i SIS, dvs. sanntidsinformasjonssystemet for kollektivtrafikken i Oslo og Akershus. SIS’ hovedformål er å gi kollektivtrafikken prioritet i lyskryss, samt opplyse kundene på stoppesteder, mobil eller internett om reell avgangstid for neste avgang. </w:t>
      </w:r>
    </w:p>
    <w:p w:rsidR="00977794" w:rsidRPr="00976C9A" w:rsidRDefault="00977794" w:rsidP="00977794">
      <w:pPr>
        <w:rPr>
          <w:rFonts w:asciiTheme="minorHAnsi" w:hAnsiTheme="minorHAnsi" w:cstheme="minorHAnsi"/>
          <w:sz w:val="24"/>
          <w:szCs w:val="24"/>
        </w:rPr>
      </w:pPr>
      <w:r w:rsidRPr="00976C9A">
        <w:rPr>
          <w:rFonts w:asciiTheme="minorHAnsi" w:hAnsiTheme="minorHAnsi" w:cstheme="minorHAnsi"/>
          <w:sz w:val="24"/>
          <w:szCs w:val="24"/>
        </w:rPr>
        <w:t>Forenklet består SIS-systemet av følgende deler:</w:t>
      </w:r>
    </w:p>
    <w:p w:rsidR="00977794" w:rsidRPr="00976C9A" w:rsidRDefault="00977794" w:rsidP="00977794">
      <w:pPr>
        <w:pStyle w:val="Listeavsnitt"/>
        <w:numPr>
          <w:ilvl w:val="0"/>
          <w:numId w:val="6"/>
        </w:numPr>
        <w:rPr>
          <w:rFonts w:eastAsia="Times New Roman" w:cstheme="minorHAnsi"/>
          <w:sz w:val="24"/>
          <w:szCs w:val="24"/>
        </w:rPr>
      </w:pPr>
      <w:r w:rsidRPr="00976C9A">
        <w:rPr>
          <w:rFonts w:eastAsia="Times New Roman" w:cstheme="minorHAnsi"/>
          <w:sz w:val="24"/>
          <w:szCs w:val="24"/>
        </w:rPr>
        <w:t>Utstyr om bord på kjøretøyet (kjøretøyscomputer med nødvendig utstyr)</w:t>
      </w:r>
    </w:p>
    <w:p w:rsidR="00977794" w:rsidRPr="00976C9A" w:rsidRDefault="00977794" w:rsidP="00977794">
      <w:pPr>
        <w:pStyle w:val="Listeavsnitt"/>
        <w:numPr>
          <w:ilvl w:val="0"/>
          <w:numId w:val="6"/>
        </w:numPr>
        <w:rPr>
          <w:rFonts w:eastAsia="Times New Roman" w:cstheme="minorHAnsi"/>
          <w:sz w:val="24"/>
          <w:szCs w:val="24"/>
        </w:rPr>
      </w:pPr>
      <w:r w:rsidRPr="00976C9A">
        <w:rPr>
          <w:rFonts w:eastAsia="Times New Roman" w:cstheme="minorHAnsi"/>
          <w:sz w:val="24"/>
          <w:szCs w:val="24"/>
        </w:rPr>
        <w:t xml:space="preserve">Sentralsystem (tjenere, prognosemodeller </w:t>
      </w:r>
      <w:proofErr w:type="spellStart"/>
      <w:r w:rsidRPr="00976C9A">
        <w:rPr>
          <w:rFonts w:eastAsia="Times New Roman" w:cstheme="minorHAnsi"/>
          <w:sz w:val="24"/>
          <w:szCs w:val="24"/>
        </w:rPr>
        <w:t>m.v</w:t>
      </w:r>
      <w:proofErr w:type="spellEnd"/>
      <w:r w:rsidRPr="00976C9A">
        <w:rPr>
          <w:rFonts w:eastAsia="Times New Roman" w:cstheme="minorHAnsi"/>
          <w:sz w:val="24"/>
          <w:szCs w:val="24"/>
        </w:rPr>
        <w:t>.)</w:t>
      </w:r>
    </w:p>
    <w:p w:rsidR="00977794" w:rsidRPr="00976C9A" w:rsidRDefault="00977794" w:rsidP="00977794">
      <w:pPr>
        <w:pStyle w:val="Listeavsnitt"/>
        <w:numPr>
          <w:ilvl w:val="0"/>
          <w:numId w:val="6"/>
        </w:numPr>
        <w:rPr>
          <w:rFonts w:eastAsia="Times New Roman" w:cstheme="minorHAnsi"/>
          <w:sz w:val="24"/>
          <w:szCs w:val="20"/>
        </w:rPr>
      </w:pPr>
      <w:r w:rsidRPr="00976C9A">
        <w:rPr>
          <w:rFonts w:eastAsia="Times New Roman" w:cstheme="minorHAnsi"/>
          <w:sz w:val="24"/>
          <w:szCs w:val="20"/>
        </w:rPr>
        <w:t>Informasjonstavler med avgangsprognoser</w:t>
      </w:r>
    </w:p>
    <w:p w:rsidR="00977794" w:rsidRPr="00976C9A" w:rsidRDefault="00977794" w:rsidP="00977794">
      <w:pPr>
        <w:pStyle w:val="Listeavsnitt"/>
        <w:numPr>
          <w:ilvl w:val="0"/>
          <w:numId w:val="6"/>
        </w:numPr>
        <w:rPr>
          <w:rFonts w:eastAsia="Times New Roman" w:cstheme="minorHAnsi"/>
          <w:sz w:val="24"/>
          <w:szCs w:val="20"/>
        </w:rPr>
      </w:pPr>
      <w:r w:rsidRPr="00976C9A">
        <w:rPr>
          <w:rFonts w:eastAsia="Times New Roman" w:cstheme="minorHAnsi"/>
          <w:sz w:val="24"/>
          <w:szCs w:val="20"/>
        </w:rPr>
        <w:t>Kommunikasjonssystem</w:t>
      </w:r>
    </w:p>
    <w:p w:rsidR="00977794" w:rsidRPr="00976C9A" w:rsidRDefault="00977794" w:rsidP="00977794">
      <w:pPr>
        <w:pStyle w:val="Listeavsnitt"/>
        <w:numPr>
          <w:ilvl w:val="0"/>
          <w:numId w:val="6"/>
        </w:numPr>
        <w:rPr>
          <w:rFonts w:eastAsia="Times New Roman" w:cstheme="minorHAnsi"/>
          <w:sz w:val="24"/>
          <w:szCs w:val="20"/>
        </w:rPr>
      </w:pPr>
      <w:r w:rsidRPr="00976C9A">
        <w:rPr>
          <w:rFonts w:eastAsia="Times New Roman" w:cstheme="minorHAnsi"/>
          <w:sz w:val="24"/>
          <w:szCs w:val="20"/>
        </w:rPr>
        <w:t>Trafikklederfunksjonalitet</w:t>
      </w:r>
    </w:p>
    <w:p w:rsidR="00977794" w:rsidRPr="00976C9A" w:rsidRDefault="00977794" w:rsidP="00977794">
      <w:pPr>
        <w:rPr>
          <w:rFonts w:asciiTheme="minorHAnsi" w:hAnsiTheme="minorHAnsi" w:cstheme="minorHAnsi"/>
          <w:sz w:val="24"/>
          <w:szCs w:val="24"/>
        </w:rPr>
      </w:pPr>
      <w:r w:rsidRPr="00976C9A">
        <w:rPr>
          <w:rFonts w:asciiTheme="minorHAnsi" w:hAnsiTheme="minorHAnsi" w:cstheme="minorHAnsi"/>
          <w:sz w:val="24"/>
          <w:szCs w:val="24"/>
        </w:rPr>
        <w:t xml:space="preserve">For mer informasjon om SIS-systemet, besøk nettsiden </w:t>
      </w:r>
      <w:hyperlink r:id="rId7" w:history="1">
        <w:r w:rsidRPr="00976C9A">
          <w:rPr>
            <w:rStyle w:val="Hyperkobling"/>
            <w:rFonts w:asciiTheme="minorHAnsi" w:hAnsiTheme="minorHAnsi" w:cstheme="minorHAnsi"/>
            <w:color w:val="auto"/>
            <w:sz w:val="24"/>
            <w:szCs w:val="24"/>
          </w:rPr>
          <w:t>http://ruter.no/no/verdt-a-vite/Sanntidssystemet/</w:t>
        </w:r>
      </w:hyperlink>
      <w:r w:rsidRPr="00976C9A">
        <w:rPr>
          <w:rFonts w:asciiTheme="minorHAnsi" w:hAnsiTheme="minorHAnsi" w:cstheme="minorHAnsi"/>
          <w:sz w:val="24"/>
          <w:szCs w:val="24"/>
        </w:rPr>
        <w:t xml:space="preserve">. </w:t>
      </w:r>
    </w:p>
    <w:p w:rsidR="00977794" w:rsidRPr="00976C9A" w:rsidRDefault="00977794" w:rsidP="00977794">
      <w:pPr>
        <w:pStyle w:val="Overskrift3"/>
        <w:keepNext w:val="0"/>
        <w:keepLines w:val="0"/>
        <w:numPr>
          <w:ilvl w:val="1"/>
          <w:numId w:val="2"/>
        </w:numPr>
        <w:spacing w:before="0" w:line="240" w:lineRule="auto"/>
        <w:rPr>
          <w:rFonts w:asciiTheme="minorHAnsi" w:hAnsiTheme="minorHAnsi" w:cstheme="minorHAnsi"/>
          <w:color w:val="auto"/>
          <w:sz w:val="24"/>
          <w:szCs w:val="24"/>
        </w:rPr>
      </w:pPr>
      <w:bookmarkStart w:id="51" w:name="_Toc361386559"/>
      <w:bookmarkStart w:id="52" w:name="_Toc353443536"/>
      <w:r w:rsidRPr="00976C9A">
        <w:rPr>
          <w:rFonts w:asciiTheme="minorHAnsi" w:hAnsiTheme="minorHAnsi" w:cstheme="minorHAnsi"/>
          <w:color w:val="auto"/>
          <w:sz w:val="24"/>
          <w:szCs w:val="24"/>
        </w:rPr>
        <w:t>Installasjon av utstyr knyttet til SIS-systemet</w:t>
      </w:r>
      <w:bookmarkEnd w:id="51"/>
      <w:bookmarkEnd w:id="52"/>
    </w:p>
    <w:p w:rsidR="00977794" w:rsidRPr="00976C9A" w:rsidRDefault="00977794" w:rsidP="00977794">
      <w:pPr>
        <w:rPr>
          <w:rFonts w:asciiTheme="minorHAnsi" w:hAnsiTheme="minorHAnsi" w:cstheme="minorHAnsi"/>
          <w:sz w:val="24"/>
          <w:szCs w:val="24"/>
        </w:rPr>
      </w:pPr>
      <w:r w:rsidRPr="00976C9A">
        <w:rPr>
          <w:rFonts w:asciiTheme="minorHAnsi" w:hAnsiTheme="minorHAnsi" w:cstheme="minorHAnsi"/>
          <w:sz w:val="24"/>
          <w:szCs w:val="24"/>
        </w:rPr>
        <w:lastRenderedPageBreak/>
        <w:t>Operatøren skal forberede alle busser til bruk for Oppdraget for montering av utstyr knyttet til SIS-systemet. Operatøren er ansvarlig for at kabling og montering av utstyret skjer på bussfabrikantens fabrikk før levering til Oslo</w:t>
      </w:r>
      <w:del w:id="53" w:author="Øystein Fjæra" w:date="2014-03-13T14:04:00Z">
        <w:r w:rsidRPr="00976C9A" w:rsidDel="00183E85">
          <w:rPr>
            <w:rFonts w:asciiTheme="minorHAnsi" w:hAnsiTheme="minorHAnsi" w:cstheme="minorHAnsi"/>
            <w:sz w:val="24"/>
            <w:szCs w:val="24"/>
          </w:rPr>
          <w:delText>, med mindre annet er avtalt mellom tilbydere og Oppdragsgivere</w:delText>
        </w:r>
      </w:del>
      <w:r w:rsidRPr="00976C9A">
        <w:rPr>
          <w:rFonts w:asciiTheme="minorHAnsi" w:hAnsiTheme="minorHAnsi" w:cstheme="minorHAnsi"/>
          <w:sz w:val="24"/>
          <w:szCs w:val="24"/>
        </w:rPr>
        <w:t xml:space="preserve">. Operatør er ansvarlig for å framskaffe dokumentasjon på montering av utstyret i buss hvis Oppdragsgiver krever dette. </w:t>
      </w:r>
    </w:p>
    <w:p w:rsidR="00977794" w:rsidRPr="00976C9A" w:rsidRDefault="00977794" w:rsidP="00977794">
      <w:pPr>
        <w:rPr>
          <w:rFonts w:asciiTheme="minorHAnsi" w:hAnsiTheme="minorHAnsi" w:cstheme="minorHAnsi"/>
          <w:sz w:val="24"/>
          <w:szCs w:val="24"/>
        </w:rPr>
      </w:pPr>
      <w:r w:rsidRPr="00976C9A">
        <w:rPr>
          <w:rFonts w:asciiTheme="minorHAnsi" w:hAnsiTheme="minorHAnsi" w:cstheme="minorHAnsi"/>
          <w:sz w:val="24"/>
          <w:szCs w:val="24"/>
        </w:rPr>
        <w:t>Oppdragsgiver stiller nødvendig SIS-utstyr vederlagsfritt til rådighet for Operatør</w:t>
      </w:r>
      <w:ins w:id="54" w:author="Øystein Fjæra" w:date="2014-03-13T14:04:00Z">
        <w:r w:rsidR="00183E85">
          <w:rPr>
            <w:rFonts w:asciiTheme="minorHAnsi" w:hAnsiTheme="minorHAnsi" w:cstheme="minorHAnsi"/>
            <w:sz w:val="24"/>
            <w:szCs w:val="24"/>
          </w:rPr>
          <w:t xml:space="preserve"> i kontraktsperioden</w:t>
        </w:r>
      </w:ins>
      <w:r w:rsidRPr="00976C9A">
        <w:rPr>
          <w:rFonts w:asciiTheme="minorHAnsi" w:hAnsiTheme="minorHAnsi" w:cstheme="minorHAnsi"/>
          <w:sz w:val="24"/>
          <w:szCs w:val="24"/>
        </w:rPr>
        <w:t xml:space="preserve">. Oppdragsgiver bekoster kabling og montering. </w:t>
      </w:r>
      <w:del w:id="55" w:author="Øystein Fjæra" w:date="2014-03-13T14:05:00Z">
        <w:r w:rsidRPr="00976C9A" w:rsidDel="00183E85">
          <w:rPr>
            <w:rFonts w:asciiTheme="minorHAnsi" w:hAnsiTheme="minorHAnsi" w:cstheme="minorHAnsi"/>
            <w:sz w:val="24"/>
            <w:szCs w:val="24"/>
          </w:rPr>
          <w:delText xml:space="preserve">Der ikke annet er avtalt mellom tilbyder og Oppdragsgiver, skal utstyret monteres før levering til Oslo. </w:delText>
        </w:r>
      </w:del>
    </w:p>
    <w:p w:rsidR="00977794" w:rsidRPr="00976C9A" w:rsidRDefault="00977794" w:rsidP="00977794">
      <w:pPr>
        <w:rPr>
          <w:rFonts w:asciiTheme="minorHAnsi" w:hAnsiTheme="minorHAnsi" w:cstheme="minorHAnsi"/>
          <w:sz w:val="24"/>
          <w:szCs w:val="24"/>
        </w:rPr>
      </w:pPr>
      <w:r w:rsidRPr="00976C9A">
        <w:rPr>
          <w:rFonts w:asciiTheme="minorHAnsi" w:hAnsiTheme="minorHAnsi" w:cstheme="minorHAnsi"/>
          <w:sz w:val="24"/>
          <w:szCs w:val="24"/>
        </w:rPr>
        <w:t xml:space="preserve">Endelig installasjonsbeskrivelse og utstyrsliste vil bli </w:t>
      </w:r>
      <w:del w:id="56" w:author="Øystein Fjæra" w:date="2014-03-13T14:05:00Z">
        <w:r w:rsidRPr="00976C9A" w:rsidDel="00183E85">
          <w:rPr>
            <w:rFonts w:asciiTheme="minorHAnsi" w:hAnsiTheme="minorHAnsi" w:cstheme="minorHAnsi"/>
            <w:sz w:val="24"/>
            <w:szCs w:val="24"/>
          </w:rPr>
          <w:delText xml:space="preserve">anpasset </w:delText>
        </w:r>
      </w:del>
      <w:ins w:id="57" w:author="Øystein Fjæra" w:date="2014-03-13T14:05:00Z">
        <w:r w:rsidR="00183E85">
          <w:rPr>
            <w:rFonts w:asciiTheme="minorHAnsi" w:hAnsiTheme="minorHAnsi" w:cstheme="minorHAnsi"/>
            <w:sz w:val="24"/>
            <w:szCs w:val="24"/>
          </w:rPr>
          <w:t>tilpasset</w:t>
        </w:r>
        <w:r w:rsidR="00183E85" w:rsidRPr="00976C9A">
          <w:rPr>
            <w:rFonts w:asciiTheme="minorHAnsi" w:hAnsiTheme="minorHAnsi" w:cstheme="minorHAnsi"/>
            <w:sz w:val="24"/>
            <w:szCs w:val="24"/>
          </w:rPr>
          <w:t xml:space="preserve"> </w:t>
        </w:r>
      </w:ins>
      <w:r w:rsidRPr="00976C9A">
        <w:rPr>
          <w:rFonts w:asciiTheme="minorHAnsi" w:hAnsiTheme="minorHAnsi" w:cstheme="minorHAnsi"/>
          <w:sz w:val="24"/>
          <w:szCs w:val="24"/>
        </w:rPr>
        <w:t xml:space="preserve">etter </w:t>
      </w:r>
      <w:del w:id="58" w:author="Øystein Fjæra" w:date="2014-03-13T14:06:00Z">
        <w:r w:rsidRPr="00976C9A" w:rsidDel="00183E85">
          <w:rPr>
            <w:rFonts w:asciiTheme="minorHAnsi" w:hAnsiTheme="minorHAnsi" w:cstheme="minorHAnsi"/>
            <w:sz w:val="24"/>
            <w:szCs w:val="24"/>
          </w:rPr>
          <w:delText xml:space="preserve">tilbyd </w:delText>
        </w:r>
      </w:del>
      <w:ins w:id="59" w:author="Øystein Fjæra" w:date="2014-03-13T14:06:00Z">
        <w:r w:rsidR="00183E85">
          <w:rPr>
            <w:rFonts w:asciiTheme="minorHAnsi" w:hAnsiTheme="minorHAnsi" w:cstheme="minorHAnsi"/>
            <w:sz w:val="24"/>
            <w:szCs w:val="24"/>
          </w:rPr>
          <w:t>tilbudt(e)</w:t>
        </w:r>
        <w:r w:rsidR="00183E85" w:rsidRPr="00976C9A">
          <w:rPr>
            <w:rFonts w:asciiTheme="minorHAnsi" w:hAnsiTheme="minorHAnsi" w:cstheme="minorHAnsi"/>
            <w:sz w:val="24"/>
            <w:szCs w:val="24"/>
          </w:rPr>
          <w:t xml:space="preserve"> </w:t>
        </w:r>
      </w:ins>
      <w:r w:rsidRPr="00976C9A">
        <w:rPr>
          <w:rFonts w:asciiTheme="minorHAnsi" w:hAnsiTheme="minorHAnsi" w:cstheme="minorHAnsi"/>
          <w:sz w:val="24"/>
          <w:szCs w:val="24"/>
        </w:rPr>
        <w:t>busstype(r). Den endelige monteringsbeskrivelsen oversendes Operatøren uten ugrunnet opphold etter kontraktsinngåelse.</w:t>
      </w:r>
    </w:p>
    <w:p w:rsidR="00977794" w:rsidRPr="00976C9A" w:rsidRDefault="00977794" w:rsidP="00977794">
      <w:pPr>
        <w:rPr>
          <w:rFonts w:asciiTheme="minorHAnsi" w:hAnsiTheme="minorHAnsi" w:cstheme="minorHAnsi"/>
          <w:sz w:val="24"/>
          <w:szCs w:val="24"/>
        </w:rPr>
      </w:pPr>
      <w:r w:rsidRPr="00976C9A">
        <w:rPr>
          <w:rFonts w:asciiTheme="minorHAnsi" w:hAnsiTheme="minorHAnsi" w:cstheme="minorHAnsi"/>
          <w:sz w:val="24"/>
          <w:szCs w:val="24"/>
        </w:rPr>
        <w:t xml:space="preserve">Operatøren skal teste og dokumentere at installasjonen av SIS-utstyret er i overenstemmelse med monteringsbeskrivelsen innen bussene tas i drift. I tilfellene der komponentene ikke fabrikkmonteres, skal </w:t>
      </w:r>
      <w:del w:id="60" w:author="Øystein Fjæra" w:date="2014-03-13T14:06:00Z">
        <w:r w:rsidRPr="00976C9A" w:rsidDel="00183E85">
          <w:rPr>
            <w:rFonts w:asciiTheme="minorHAnsi" w:hAnsiTheme="minorHAnsi" w:cstheme="minorHAnsi"/>
            <w:sz w:val="24"/>
            <w:szCs w:val="24"/>
          </w:rPr>
          <w:delText xml:space="preserve">utstyret </w:delText>
        </w:r>
      </w:del>
      <w:ins w:id="61" w:author="Øystein Fjæra" w:date="2014-03-13T14:06:00Z">
        <w:r w:rsidR="00183E85">
          <w:rPr>
            <w:rFonts w:asciiTheme="minorHAnsi" w:hAnsiTheme="minorHAnsi" w:cstheme="minorHAnsi"/>
            <w:sz w:val="24"/>
            <w:szCs w:val="24"/>
          </w:rPr>
          <w:t>kablingen</w:t>
        </w:r>
      </w:ins>
      <w:ins w:id="62" w:author="Øystein Fjæra" w:date="2014-03-13T14:07:00Z">
        <w:r w:rsidR="00183E85">
          <w:rPr>
            <w:rFonts w:asciiTheme="minorHAnsi" w:hAnsiTheme="minorHAnsi" w:cstheme="minorHAnsi"/>
            <w:sz w:val="24"/>
            <w:szCs w:val="24"/>
          </w:rPr>
          <w:t xml:space="preserve"> og det utstyret som fabrikkmonteres</w:t>
        </w:r>
      </w:ins>
      <w:ins w:id="63" w:author="Øystein Fjæra" w:date="2014-03-13T14:06:00Z">
        <w:r w:rsidR="00183E85" w:rsidRPr="00976C9A">
          <w:rPr>
            <w:rFonts w:asciiTheme="minorHAnsi" w:hAnsiTheme="minorHAnsi" w:cstheme="minorHAnsi"/>
            <w:sz w:val="24"/>
            <w:szCs w:val="24"/>
          </w:rPr>
          <w:t xml:space="preserve"> </w:t>
        </w:r>
      </w:ins>
      <w:r w:rsidRPr="00976C9A">
        <w:rPr>
          <w:rFonts w:asciiTheme="minorHAnsi" w:hAnsiTheme="minorHAnsi" w:cstheme="minorHAnsi"/>
          <w:sz w:val="24"/>
          <w:szCs w:val="24"/>
        </w:rPr>
        <w:t>testes og dokumenteres av operatør.</w:t>
      </w:r>
    </w:p>
    <w:p w:rsidR="00977794" w:rsidRPr="00976C9A" w:rsidRDefault="00977794" w:rsidP="00977794">
      <w:pPr>
        <w:rPr>
          <w:rFonts w:asciiTheme="minorHAnsi" w:hAnsiTheme="minorHAnsi" w:cstheme="minorHAnsi"/>
          <w:sz w:val="24"/>
          <w:szCs w:val="24"/>
        </w:rPr>
      </w:pPr>
      <w:r w:rsidRPr="00976C9A">
        <w:rPr>
          <w:rFonts w:asciiTheme="minorHAnsi" w:hAnsiTheme="minorHAnsi" w:cstheme="minorHAnsi"/>
          <w:sz w:val="24"/>
          <w:szCs w:val="24"/>
        </w:rPr>
        <w:t>Bussene skal inneholde følgende SIS-utstyr:</w:t>
      </w:r>
    </w:p>
    <w:p w:rsidR="00977794" w:rsidRPr="00976C9A" w:rsidRDefault="00977794" w:rsidP="00977794">
      <w:pPr>
        <w:rPr>
          <w:rFonts w:asciiTheme="minorHAnsi" w:hAnsiTheme="minorHAnsi" w:cstheme="minorHAnsi"/>
          <w:sz w:val="24"/>
          <w:szCs w:val="24"/>
        </w:rPr>
      </w:pPr>
      <w:r w:rsidRPr="00976C9A">
        <w:rPr>
          <w:rFonts w:asciiTheme="minorHAnsi" w:hAnsiTheme="minorHAnsi" w:cstheme="minorHAnsi"/>
          <w:b/>
          <w:sz w:val="24"/>
          <w:szCs w:val="24"/>
        </w:rPr>
        <w:t>Kjøretøyscomputer</w:t>
      </w:r>
      <w:r w:rsidRPr="00976C9A">
        <w:rPr>
          <w:rFonts w:asciiTheme="minorHAnsi" w:hAnsiTheme="minorHAnsi" w:cstheme="minorHAnsi"/>
          <w:sz w:val="24"/>
          <w:szCs w:val="24"/>
        </w:rPr>
        <w:br/>
        <w:t xml:space="preserve">I bussen skal det være et </w:t>
      </w:r>
      <w:proofErr w:type="spellStart"/>
      <w:r w:rsidRPr="00976C9A">
        <w:rPr>
          <w:rFonts w:asciiTheme="minorHAnsi" w:hAnsiTheme="minorHAnsi" w:cstheme="minorHAnsi"/>
          <w:sz w:val="24"/>
          <w:szCs w:val="24"/>
        </w:rPr>
        <w:t>fabrikkmontert</w:t>
      </w:r>
      <w:proofErr w:type="spellEnd"/>
      <w:r w:rsidRPr="00976C9A">
        <w:rPr>
          <w:rFonts w:asciiTheme="minorHAnsi" w:hAnsiTheme="minorHAnsi" w:cstheme="minorHAnsi"/>
          <w:sz w:val="24"/>
          <w:szCs w:val="24"/>
        </w:rPr>
        <w:t xml:space="preserve"> 19” rack. Kabling til og fra rack/kjøretøyscomputer skal besørges av </w:t>
      </w:r>
      <w:proofErr w:type="spellStart"/>
      <w:r w:rsidRPr="00976C9A">
        <w:rPr>
          <w:rFonts w:asciiTheme="minorHAnsi" w:hAnsiTheme="minorHAnsi" w:cstheme="minorHAnsi"/>
          <w:sz w:val="24"/>
          <w:szCs w:val="24"/>
        </w:rPr>
        <w:t>Operatøren</w:t>
      </w:r>
      <w:proofErr w:type="gramStart"/>
      <w:r w:rsidRPr="00976C9A">
        <w:rPr>
          <w:rFonts w:asciiTheme="minorHAnsi" w:hAnsiTheme="minorHAnsi" w:cstheme="minorHAnsi"/>
          <w:sz w:val="24"/>
          <w:szCs w:val="24"/>
        </w:rPr>
        <w:t>.</w:t>
      </w:r>
      <w:ins w:id="64" w:author="Øystein Fjæra" w:date="2014-03-13T14:10:00Z">
        <w:r w:rsidR="00183E85">
          <w:rPr>
            <w:rFonts w:asciiTheme="minorHAnsi" w:hAnsiTheme="minorHAnsi" w:cstheme="minorHAnsi"/>
            <w:sz w:val="24"/>
            <w:szCs w:val="24"/>
          </w:rPr>
          <w:t>Kjøretøyscomputeren</w:t>
        </w:r>
        <w:proofErr w:type="spellEnd"/>
        <w:proofErr w:type="gramEnd"/>
        <w:r w:rsidR="00183E85">
          <w:rPr>
            <w:rFonts w:asciiTheme="minorHAnsi" w:hAnsiTheme="minorHAnsi" w:cstheme="minorHAnsi"/>
            <w:sz w:val="24"/>
            <w:szCs w:val="24"/>
          </w:rPr>
          <w:t xml:space="preserve"> skal monteres på bussfabrikken. Dersom det ikke er mulig å montere computeren på fabrikken, kan den monteres i Oslo. Selv om computeren ikke monteres på fabrikken, skal det kables på fabrikken</w:t>
        </w:r>
      </w:ins>
      <w:r w:rsidRPr="00976C9A">
        <w:rPr>
          <w:rFonts w:asciiTheme="minorHAnsi" w:hAnsiTheme="minorHAnsi" w:cstheme="minorHAnsi"/>
          <w:sz w:val="24"/>
          <w:szCs w:val="24"/>
        </w:rPr>
        <w:t>.</w:t>
      </w:r>
      <w:del w:id="65" w:author="Øystein Fjæra" w:date="2014-03-13T14:09:00Z">
        <w:r w:rsidRPr="00976C9A" w:rsidDel="00183E85">
          <w:rPr>
            <w:rFonts w:asciiTheme="minorHAnsi" w:hAnsiTheme="minorHAnsi" w:cstheme="minorHAnsi"/>
            <w:sz w:val="24"/>
            <w:szCs w:val="24"/>
          </w:rPr>
          <w:delText xml:space="preserve"> </w:delText>
        </w:r>
      </w:del>
    </w:p>
    <w:p w:rsidR="00977794" w:rsidRPr="00976C9A" w:rsidRDefault="00977794" w:rsidP="00977794">
      <w:pPr>
        <w:pStyle w:val="Listeavsnitt"/>
        <w:ind w:left="0"/>
        <w:rPr>
          <w:rFonts w:eastAsia="Times New Roman" w:cstheme="minorHAnsi"/>
          <w:sz w:val="24"/>
          <w:szCs w:val="24"/>
        </w:rPr>
      </w:pPr>
      <w:r w:rsidRPr="00976C9A">
        <w:rPr>
          <w:rFonts w:eastAsia="Times New Roman" w:cstheme="minorHAnsi"/>
          <w:sz w:val="24"/>
          <w:szCs w:val="24"/>
        </w:rPr>
        <w:t>Følgende skal kobles (kables) til kjøretøyscomputeren:</w:t>
      </w:r>
    </w:p>
    <w:p w:rsidR="00977794" w:rsidRPr="00976C9A" w:rsidRDefault="00977794" w:rsidP="00977794">
      <w:pPr>
        <w:pStyle w:val="Listeavsnitt"/>
        <w:numPr>
          <w:ilvl w:val="0"/>
          <w:numId w:val="7"/>
        </w:numPr>
        <w:rPr>
          <w:rFonts w:eastAsia="Times New Roman" w:cstheme="minorHAnsi"/>
          <w:sz w:val="24"/>
          <w:szCs w:val="24"/>
        </w:rPr>
      </w:pPr>
      <w:r w:rsidRPr="00976C9A">
        <w:rPr>
          <w:rFonts w:eastAsia="Times New Roman" w:cstheme="minorHAnsi"/>
          <w:sz w:val="24"/>
          <w:szCs w:val="24"/>
        </w:rPr>
        <w:t>Permanent strømtilførsel til kjøretøyscomputeren, knyttet direkte til bussens hovedstrømbryter</w:t>
      </w:r>
    </w:p>
    <w:p w:rsidR="00977794" w:rsidRPr="00976C9A" w:rsidRDefault="00977794" w:rsidP="00977794">
      <w:pPr>
        <w:pStyle w:val="Listeavsnitt"/>
        <w:numPr>
          <w:ilvl w:val="0"/>
          <w:numId w:val="7"/>
        </w:numPr>
        <w:rPr>
          <w:rFonts w:eastAsia="Times New Roman" w:cstheme="minorHAnsi"/>
          <w:sz w:val="24"/>
          <w:szCs w:val="24"/>
        </w:rPr>
      </w:pPr>
      <w:r w:rsidRPr="00976C9A">
        <w:rPr>
          <w:rFonts w:eastAsia="Times New Roman" w:cstheme="minorHAnsi"/>
          <w:sz w:val="24"/>
          <w:szCs w:val="24"/>
        </w:rPr>
        <w:t>Betjeningsdisplay for fører</w:t>
      </w:r>
    </w:p>
    <w:p w:rsidR="00977794" w:rsidRPr="00976C9A" w:rsidRDefault="00977794" w:rsidP="00977794">
      <w:pPr>
        <w:pStyle w:val="Listeavsnitt"/>
        <w:numPr>
          <w:ilvl w:val="0"/>
          <w:numId w:val="7"/>
        </w:numPr>
        <w:rPr>
          <w:rFonts w:eastAsia="Times New Roman" w:cstheme="minorHAnsi"/>
          <w:sz w:val="24"/>
          <w:szCs w:val="24"/>
        </w:rPr>
      </w:pPr>
      <w:r w:rsidRPr="00976C9A">
        <w:rPr>
          <w:rFonts w:eastAsia="Times New Roman" w:cstheme="minorHAnsi"/>
          <w:sz w:val="24"/>
          <w:szCs w:val="24"/>
        </w:rPr>
        <w:t>GPS-mottaker med antenne på taket</w:t>
      </w:r>
    </w:p>
    <w:p w:rsidR="00977794" w:rsidRPr="00976C9A" w:rsidRDefault="00977794" w:rsidP="00977794">
      <w:pPr>
        <w:pStyle w:val="Listeavsnitt"/>
        <w:numPr>
          <w:ilvl w:val="0"/>
          <w:numId w:val="7"/>
        </w:numPr>
        <w:rPr>
          <w:rFonts w:eastAsia="Times New Roman" w:cstheme="minorHAnsi"/>
          <w:sz w:val="24"/>
          <w:szCs w:val="24"/>
        </w:rPr>
      </w:pPr>
      <w:r w:rsidRPr="00976C9A">
        <w:rPr>
          <w:rFonts w:eastAsia="Times New Roman" w:cstheme="minorHAnsi"/>
          <w:sz w:val="24"/>
          <w:szCs w:val="24"/>
        </w:rPr>
        <w:t>GSM/GPRS-modem med antenne på taket</w:t>
      </w:r>
    </w:p>
    <w:p w:rsidR="00977794" w:rsidRPr="00976C9A" w:rsidRDefault="00977794" w:rsidP="00977794">
      <w:pPr>
        <w:pStyle w:val="Listeavsnitt"/>
        <w:numPr>
          <w:ilvl w:val="0"/>
          <w:numId w:val="7"/>
        </w:numPr>
        <w:rPr>
          <w:rFonts w:eastAsia="Times New Roman" w:cstheme="minorHAnsi"/>
          <w:sz w:val="24"/>
          <w:szCs w:val="24"/>
        </w:rPr>
      </w:pPr>
      <w:r w:rsidRPr="00976C9A">
        <w:rPr>
          <w:rFonts w:eastAsia="Times New Roman" w:cstheme="minorHAnsi"/>
          <w:sz w:val="24"/>
          <w:szCs w:val="24"/>
        </w:rPr>
        <w:t>Radiosender for aktiv signalprioritering</w:t>
      </w:r>
    </w:p>
    <w:p w:rsidR="00977794" w:rsidRPr="00976C9A" w:rsidRDefault="00977794" w:rsidP="00977794">
      <w:pPr>
        <w:pStyle w:val="Listeavsnitt"/>
        <w:numPr>
          <w:ilvl w:val="0"/>
          <w:numId w:val="7"/>
        </w:numPr>
        <w:rPr>
          <w:rFonts w:eastAsia="Times New Roman" w:cstheme="minorHAnsi"/>
          <w:sz w:val="24"/>
          <w:szCs w:val="24"/>
        </w:rPr>
      </w:pPr>
      <w:r w:rsidRPr="00976C9A">
        <w:rPr>
          <w:rFonts w:eastAsia="Times New Roman" w:cstheme="minorHAnsi"/>
          <w:sz w:val="24"/>
          <w:szCs w:val="24"/>
        </w:rPr>
        <w:t xml:space="preserve">Signalforbindelse mellom kjøretøyscomputeren og odometer, samt mellom kjøretøyscomputer og bussens fordør. Innvending informasjonsskjermer (tilkobles via </w:t>
      </w:r>
      <w:proofErr w:type="spellStart"/>
      <w:r w:rsidRPr="00976C9A">
        <w:rPr>
          <w:rFonts w:eastAsia="Times New Roman" w:cstheme="minorHAnsi"/>
          <w:sz w:val="24"/>
          <w:szCs w:val="24"/>
        </w:rPr>
        <w:t>ethernet</w:t>
      </w:r>
      <w:proofErr w:type="spellEnd"/>
      <w:r w:rsidRPr="00976C9A">
        <w:rPr>
          <w:rFonts w:eastAsia="Times New Roman" w:cstheme="minorHAnsi"/>
          <w:sz w:val="24"/>
          <w:szCs w:val="24"/>
        </w:rPr>
        <w:t>)</w:t>
      </w:r>
    </w:p>
    <w:p w:rsidR="00977794" w:rsidRPr="00976C9A" w:rsidRDefault="00977794" w:rsidP="00977794">
      <w:pPr>
        <w:pStyle w:val="Listeavsnitt"/>
        <w:numPr>
          <w:ilvl w:val="0"/>
          <w:numId w:val="7"/>
        </w:numPr>
        <w:rPr>
          <w:rFonts w:eastAsia="Times New Roman" w:cstheme="minorHAnsi"/>
          <w:sz w:val="24"/>
          <w:szCs w:val="24"/>
        </w:rPr>
      </w:pPr>
      <w:r w:rsidRPr="00976C9A">
        <w:rPr>
          <w:rFonts w:eastAsia="Times New Roman" w:cstheme="minorHAnsi"/>
          <w:sz w:val="24"/>
          <w:szCs w:val="24"/>
        </w:rPr>
        <w:t xml:space="preserve">Automatisk passasjertellingsutstyr (tilkobles via </w:t>
      </w:r>
      <w:proofErr w:type="spellStart"/>
      <w:r w:rsidRPr="00976C9A">
        <w:rPr>
          <w:rFonts w:eastAsia="Times New Roman" w:cstheme="minorHAnsi"/>
          <w:sz w:val="24"/>
          <w:szCs w:val="24"/>
        </w:rPr>
        <w:t>ethernet</w:t>
      </w:r>
      <w:proofErr w:type="spellEnd"/>
      <w:r w:rsidRPr="00976C9A">
        <w:rPr>
          <w:rFonts w:eastAsia="Times New Roman" w:cstheme="minorHAnsi"/>
          <w:sz w:val="24"/>
          <w:szCs w:val="24"/>
        </w:rPr>
        <w:t>)</w:t>
      </w:r>
    </w:p>
    <w:p w:rsidR="00977794" w:rsidRPr="00976C9A" w:rsidRDefault="00977794" w:rsidP="00977794">
      <w:pPr>
        <w:pStyle w:val="Listeavsnitt"/>
        <w:numPr>
          <w:ilvl w:val="0"/>
          <w:numId w:val="7"/>
        </w:numPr>
        <w:rPr>
          <w:rFonts w:eastAsia="Times New Roman" w:cstheme="minorHAnsi"/>
          <w:sz w:val="24"/>
          <w:szCs w:val="24"/>
        </w:rPr>
      </w:pPr>
      <w:r w:rsidRPr="00976C9A">
        <w:rPr>
          <w:rFonts w:eastAsia="Times New Roman" w:cstheme="minorHAnsi"/>
          <w:sz w:val="24"/>
          <w:szCs w:val="24"/>
        </w:rPr>
        <w:t>Destinasjonsskilt (tilknyttes via IBIS)</w:t>
      </w:r>
    </w:p>
    <w:p w:rsidR="00977794" w:rsidRPr="00976C9A" w:rsidRDefault="00977794" w:rsidP="00977794">
      <w:pPr>
        <w:pStyle w:val="Listeavsnitt"/>
        <w:numPr>
          <w:ilvl w:val="0"/>
          <w:numId w:val="7"/>
        </w:numPr>
        <w:rPr>
          <w:rFonts w:eastAsia="Times New Roman" w:cstheme="minorHAnsi"/>
          <w:sz w:val="24"/>
          <w:szCs w:val="24"/>
        </w:rPr>
      </w:pPr>
      <w:r w:rsidRPr="00976C9A">
        <w:rPr>
          <w:rFonts w:eastAsia="Times New Roman" w:cstheme="minorHAnsi"/>
          <w:sz w:val="24"/>
          <w:szCs w:val="24"/>
        </w:rPr>
        <w:t>Vognløpsdisplay (tilknyttes via IBIS)</w:t>
      </w:r>
    </w:p>
    <w:p w:rsidR="00977794" w:rsidRPr="00976C9A" w:rsidRDefault="00977794" w:rsidP="00977794">
      <w:pPr>
        <w:pStyle w:val="Listeavsnitt"/>
        <w:numPr>
          <w:ilvl w:val="0"/>
          <w:numId w:val="7"/>
        </w:numPr>
        <w:rPr>
          <w:rFonts w:eastAsia="Times New Roman" w:cstheme="minorHAnsi"/>
          <w:sz w:val="24"/>
          <w:szCs w:val="24"/>
        </w:rPr>
      </w:pPr>
      <w:r w:rsidRPr="00976C9A">
        <w:rPr>
          <w:rFonts w:eastAsia="Times New Roman" w:cstheme="minorHAnsi"/>
          <w:sz w:val="24"/>
          <w:szCs w:val="24"/>
        </w:rPr>
        <w:t>Forsterkeranlegg for lyd-annonsering av neste holdeplass og annen automatisk akustisk informasjon</w:t>
      </w:r>
    </w:p>
    <w:p w:rsidR="00977794" w:rsidRPr="00976C9A" w:rsidRDefault="00977794" w:rsidP="00977794">
      <w:pPr>
        <w:rPr>
          <w:rFonts w:asciiTheme="minorHAnsi" w:hAnsiTheme="minorHAnsi" w:cstheme="minorHAnsi"/>
          <w:sz w:val="24"/>
          <w:szCs w:val="24"/>
        </w:rPr>
      </w:pPr>
      <w:r w:rsidRPr="00976C9A">
        <w:rPr>
          <w:rFonts w:asciiTheme="minorHAnsi" w:hAnsiTheme="minorHAnsi" w:cstheme="minorHAnsi"/>
          <w:b/>
          <w:sz w:val="24"/>
          <w:szCs w:val="24"/>
        </w:rPr>
        <w:t>Betjeningsdisplay for fører</w:t>
      </w:r>
      <w:r w:rsidRPr="00976C9A">
        <w:rPr>
          <w:rFonts w:asciiTheme="minorHAnsi" w:hAnsiTheme="minorHAnsi" w:cstheme="minorHAnsi"/>
          <w:b/>
          <w:sz w:val="24"/>
          <w:szCs w:val="24"/>
        </w:rPr>
        <w:br/>
      </w:r>
      <w:r w:rsidRPr="00976C9A">
        <w:rPr>
          <w:rFonts w:asciiTheme="minorHAnsi" w:hAnsiTheme="minorHAnsi" w:cstheme="minorHAnsi"/>
          <w:sz w:val="24"/>
          <w:szCs w:val="24"/>
        </w:rPr>
        <w:t xml:space="preserve">Førere skal sittende kunne nå betjeningsdisplayet på førerplass. Det er Operatørens </w:t>
      </w:r>
      <w:r w:rsidRPr="00976C9A">
        <w:rPr>
          <w:rFonts w:asciiTheme="minorHAnsi" w:hAnsiTheme="minorHAnsi" w:cstheme="minorHAnsi"/>
          <w:sz w:val="24"/>
          <w:szCs w:val="24"/>
        </w:rPr>
        <w:lastRenderedPageBreak/>
        <w:t xml:space="preserve">ansvar å sørge for at montering av betjeningsdisplayet skjer i henhold til vegmyndighetenes krav til sikt for fører og Oppdragsgivers krav til tilgjengelighet. </w:t>
      </w:r>
    </w:p>
    <w:p w:rsidR="00977794" w:rsidRPr="00976C9A" w:rsidRDefault="00977794" w:rsidP="00977794">
      <w:pPr>
        <w:pStyle w:val="Listeavsnitt"/>
        <w:ind w:left="0"/>
        <w:rPr>
          <w:rFonts w:eastAsia="Times New Roman" w:cstheme="minorHAnsi"/>
          <w:b/>
          <w:sz w:val="24"/>
          <w:szCs w:val="24"/>
        </w:rPr>
      </w:pPr>
      <w:r w:rsidRPr="00976C9A">
        <w:rPr>
          <w:rFonts w:eastAsia="Times New Roman" w:cstheme="minorHAnsi"/>
          <w:b/>
          <w:sz w:val="24"/>
          <w:szCs w:val="24"/>
        </w:rPr>
        <w:t>Automatisk passasjertellingsutstyr (APC)</w:t>
      </w:r>
    </w:p>
    <w:p w:rsidR="00977794" w:rsidRPr="00976C9A" w:rsidRDefault="00977794" w:rsidP="00977794">
      <w:pPr>
        <w:pStyle w:val="Listeavsnitt"/>
        <w:ind w:left="0"/>
        <w:rPr>
          <w:rFonts w:eastAsia="Times New Roman" w:cstheme="minorHAnsi"/>
          <w:sz w:val="24"/>
          <w:szCs w:val="24"/>
        </w:rPr>
      </w:pPr>
      <w:r w:rsidRPr="00976C9A">
        <w:rPr>
          <w:rFonts w:eastAsia="Times New Roman" w:cstheme="minorHAnsi"/>
          <w:sz w:val="24"/>
          <w:szCs w:val="24"/>
        </w:rPr>
        <w:t xml:space="preserve">Utstyret monteres over hvert dørparti. Utstyret skal kobles til kjøretøyscomputeren via </w:t>
      </w:r>
      <w:proofErr w:type="spellStart"/>
      <w:r w:rsidRPr="00976C9A">
        <w:rPr>
          <w:rFonts w:eastAsia="Times New Roman" w:cstheme="minorHAnsi"/>
          <w:sz w:val="24"/>
          <w:szCs w:val="24"/>
        </w:rPr>
        <w:t>ethernet</w:t>
      </w:r>
      <w:proofErr w:type="spellEnd"/>
      <w:r w:rsidRPr="00976C9A">
        <w:rPr>
          <w:rFonts w:eastAsia="Times New Roman" w:cstheme="minorHAnsi"/>
          <w:sz w:val="24"/>
          <w:szCs w:val="24"/>
        </w:rPr>
        <w:t xml:space="preserve">. </w:t>
      </w:r>
    </w:p>
    <w:p w:rsidR="00977794" w:rsidRPr="00976C9A" w:rsidRDefault="00977794" w:rsidP="00977794">
      <w:pPr>
        <w:pStyle w:val="Listeavsnitt"/>
        <w:ind w:left="0"/>
        <w:rPr>
          <w:rFonts w:eastAsia="Times New Roman" w:cstheme="minorHAnsi"/>
          <w:sz w:val="24"/>
          <w:szCs w:val="24"/>
        </w:rPr>
      </w:pPr>
    </w:p>
    <w:p w:rsidR="00977794" w:rsidRPr="00976C9A" w:rsidRDefault="00977794" w:rsidP="00977794">
      <w:pPr>
        <w:pStyle w:val="Listeavsnitt"/>
        <w:ind w:left="0"/>
        <w:rPr>
          <w:rFonts w:eastAsia="Times New Roman" w:cstheme="minorHAnsi"/>
          <w:sz w:val="24"/>
          <w:szCs w:val="24"/>
        </w:rPr>
      </w:pPr>
      <w:r w:rsidRPr="00976C9A">
        <w:rPr>
          <w:rFonts w:eastAsia="Times New Roman" w:cstheme="minorHAnsi"/>
          <w:sz w:val="24"/>
          <w:szCs w:val="24"/>
        </w:rPr>
        <w:t xml:space="preserve">Utstyret skal kalibreres og testes i henhold til utstyrsleverandørens spesifikasjoner før oppstart av kontrakten og idriftsettelse av materiellet. </w:t>
      </w:r>
    </w:p>
    <w:p w:rsidR="00977794" w:rsidRPr="00976C9A" w:rsidRDefault="00977794" w:rsidP="00977794">
      <w:pPr>
        <w:pStyle w:val="Listeavsnitt"/>
        <w:ind w:left="0"/>
        <w:rPr>
          <w:rFonts w:eastAsia="Times New Roman" w:cstheme="minorHAnsi"/>
          <w:sz w:val="24"/>
          <w:szCs w:val="24"/>
        </w:rPr>
      </w:pPr>
    </w:p>
    <w:p w:rsidR="00977794" w:rsidRPr="00976C9A" w:rsidRDefault="00977794" w:rsidP="00977794">
      <w:pPr>
        <w:pStyle w:val="Listeavsnitt"/>
        <w:ind w:left="0"/>
        <w:rPr>
          <w:rFonts w:eastAsia="Times New Roman" w:cstheme="minorHAnsi"/>
          <w:sz w:val="24"/>
          <w:szCs w:val="24"/>
        </w:rPr>
      </w:pPr>
      <w:r w:rsidRPr="00976C9A">
        <w:rPr>
          <w:rFonts w:eastAsia="Times New Roman" w:cstheme="minorHAnsi"/>
          <w:sz w:val="24"/>
          <w:szCs w:val="24"/>
        </w:rPr>
        <w:t xml:space="preserve">Installasjon og testing av </w:t>
      </w:r>
      <w:proofErr w:type="spellStart"/>
      <w:r w:rsidRPr="00976C9A">
        <w:rPr>
          <w:rFonts w:eastAsia="Times New Roman" w:cstheme="minorHAnsi"/>
          <w:sz w:val="24"/>
          <w:szCs w:val="24"/>
        </w:rPr>
        <w:t>telleutstyret</w:t>
      </w:r>
      <w:proofErr w:type="spellEnd"/>
      <w:r w:rsidRPr="00976C9A">
        <w:rPr>
          <w:rFonts w:eastAsia="Times New Roman" w:cstheme="minorHAnsi"/>
          <w:sz w:val="24"/>
          <w:szCs w:val="24"/>
        </w:rPr>
        <w:t xml:space="preserve"> skal dokumenteres etter installasjon.</w:t>
      </w:r>
    </w:p>
    <w:p w:rsidR="00977794" w:rsidRPr="00976C9A" w:rsidRDefault="00977794" w:rsidP="00977794">
      <w:pPr>
        <w:pStyle w:val="Listeavsnitt"/>
        <w:ind w:left="0"/>
        <w:rPr>
          <w:rFonts w:eastAsia="Times New Roman" w:cstheme="minorHAnsi"/>
          <w:sz w:val="24"/>
          <w:szCs w:val="20"/>
        </w:rPr>
      </w:pPr>
    </w:p>
    <w:p w:rsidR="00977794" w:rsidRPr="00976C9A" w:rsidRDefault="00977794" w:rsidP="00977794">
      <w:pPr>
        <w:pStyle w:val="Listeavsnitt"/>
        <w:ind w:left="0"/>
        <w:rPr>
          <w:rFonts w:eastAsia="Times New Roman" w:cstheme="minorHAnsi"/>
          <w:b/>
          <w:sz w:val="24"/>
          <w:szCs w:val="20"/>
        </w:rPr>
      </w:pPr>
      <w:r w:rsidRPr="00976C9A">
        <w:rPr>
          <w:rFonts w:eastAsia="Times New Roman" w:cstheme="minorHAnsi"/>
          <w:b/>
          <w:sz w:val="24"/>
          <w:szCs w:val="20"/>
        </w:rPr>
        <w:t>Informasjonsskjerm</w:t>
      </w:r>
    </w:p>
    <w:p w:rsidR="00977794" w:rsidRPr="00976C9A" w:rsidRDefault="00977794" w:rsidP="00977794">
      <w:pPr>
        <w:pStyle w:val="Listeavsnitt"/>
        <w:ind w:left="0"/>
        <w:rPr>
          <w:rFonts w:eastAsia="Times New Roman" w:cstheme="minorHAnsi"/>
          <w:sz w:val="24"/>
          <w:szCs w:val="20"/>
        </w:rPr>
      </w:pPr>
      <w:r w:rsidRPr="00976C9A">
        <w:rPr>
          <w:rFonts w:eastAsia="Times New Roman" w:cstheme="minorHAnsi"/>
          <w:sz w:val="24"/>
          <w:szCs w:val="20"/>
        </w:rPr>
        <w:t>Skjermene skal være mellom 17” og 21” og kunne vise farger, og monteres etter følgende oppsett:</w:t>
      </w:r>
    </w:p>
    <w:p w:rsidR="00977794" w:rsidRPr="00976C9A" w:rsidRDefault="00977794" w:rsidP="00977794">
      <w:pPr>
        <w:pStyle w:val="Listeavsnitt"/>
        <w:numPr>
          <w:ilvl w:val="0"/>
          <w:numId w:val="8"/>
        </w:numPr>
        <w:spacing w:after="0" w:line="240" w:lineRule="auto"/>
        <w:rPr>
          <w:rFonts w:eastAsia="Times New Roman" w:cstheme="minorHAnsi"/>
          <w:sz w:val="24"/>
          <w:szCs w:val="20"/>
        </w:rPr>
      </w:pPr>
      <w:r w:rsidRPr="00976C9A">
        <w:rPr>
          <w:rFonts w:eastAsia="Times New Roman" w:cstheme="minorHAnsi"/>
          <w:sz w:val="24"/>
          <w:szCs w:val="20"/>
        </w:rPr>
        <w:t>Busser kortere enn 13.5 m: én skjerm i fremkant av første stolrad</w:t>
      </w:r>
    </w:p>
    <w:p w:rsidR="00977794" w:rsidRPr="00976C9A" w:rsidRDefault="00977794" w:rsidP="00977794">
      <w:pPr>
        <w:pStyle w:val="Listeavsnitt"/>
        <w:numPr>
          <w:ilvl w:val="0"/>
          <w:numId w:val="8"/>
        </w:numPr>
        <w:spacing w:after="0" w:line="240" w:lineRule="auto"/>
        <w:rPr>
          <w:rFonts w:eastAsia="Times New Roman" w:cstheme="minorHAnsi"/>
          <w:sz w:val="24"/>
          <w:szCs w:val="20"/>
        </w:rPr>
      </w:pPr>
      <w:r w:rsidRPr="00976C9A">
        <w:rPr>
          <w:rFonts w:eastAsia="Times New Roman" w:cstheme="minorHAnsi"/>
          <w:sz w:val="24"/>
          <w:szCs w:val="20"/>
        </w:rPr>
        <w:t xml:space="preserve">Busser mellom 13,5 og 18 m: to skjermer; En i fremkant av første stolrad og en direkte etter </w:t>
      </w:r>
      <w:proofErr w:type="spellStart"/>
      <w:r w:rsidRPr="00976C9A">
        <w:rPr>
          <w:rFonts w:eastAsia="Times New Roman" w:cstheme="minorHAnsi"/>
          <w:sz w:val="24"/>
          <w:szCs w:val="20"/>
        </w:rPr>
        <w:t>midtdør</w:t>
      </w:r>
      <w:proofErr w:type="spellEnd"/>
    </w:p>
    <w:p w:rsidR="00977794" w:rsidRPr="00976C9A" w:rsidRDefault="00977794" w:rsidP="00977794">
      <w:pPr>
        <w:pStyle w:val="Listeavsnitt"/>
        <w:numPr>
          <w:ilvl w:val="0"/>
          <w:numId w:val="8"/>
        </w:numPr>
        <w:spacing w:after="0" w:line="240" w:lineRule="auto"/>
        <w:rPr>
          <w:rFonts w:eastAsia="Times New Roman" w:cstheme="minorHAnsi"/>
          <w:sz w:val="24"/>
          <w:szCs w:val="20"/>
        </w:rPr>
      </w:pPr>
      <w:r w:rsidRPr="00976C9A">
        <w:rPr>
          <w:rFonts w:eastAsia="Times New Roman" w:cstheme="minorHAnsi"/>
          <w:sz w:val="24"/>
          <w:szCs w:val="20"/>
        </w:rPr>
        <w:t>Busser lengre enn 18 m: tre skjermer; En i fremkant av første stolrad og to skjermer i bakkant av leddet, én skjerm vendt i fartsretningen og én skjerm vendt mot fartsretningen</w:t>
      </w:r>
    </w:p>
    <w:p w:rsidR="00977794" w:rsidRPr="00976C9A" w:rsidRDefault="00977794" w:rsidP="00977794">
      <w:pPr>
        <w:pStyle w:val="Listeavsnitt"/>
        <w:ind w:left="0"/>
        <w:rPr>
          <w:rFonts w:eastAsia="Times New Roman" w:cstheme="minorHAnsi"/>
          <w:sz w:val="24"/>
          <w:szCs w:val="20"/>
        </w:rPr>
      </w:pPr>
    </w:p>
    <w:p w:rsidR="00977794" w:rsidRPr="00976C9A" w:rsidRDefault="00977794" w:rsidP="00977794">
      <w:pPr>
        <w:pStyle w:val="Listeavsnitt"/>
        <w:ind w:left="0"/>
        <w:rPr>
          <w:rFonts w:eastAsia="Times New Roman" w:cstheme="minorHAnsi"/>
          <w:sz w:val="24"/>
          <w:szCs w:val="20"/>
        </w:rPr>
      </w:pPr>
      <w:r w:rsidRPr="00976C9A">
        <w:rPr>
          <w:rFonts w:eastAsia="Times New Roman" w:cstheme="minorHAnsi"/>
          <w:sz w:val="24"/>
          <w:szCs w:val="20"/>
        </w:rPr>
        <w:t>Dersom Operatøren finner det nødvendig med mer enn flere skjermer enn anbefalt, må dette forelegges for og godkjennes av Oppdragsgiver ikke senere enn 12 uker før montering på fabrikk.</w:t>
      </w:r>
    </w:p>
    <w:p w:rsidR="00977794" w:rsidRPr="00976C9A" w:rsidRDefault="00977794" w:rsidP="00977794">
      <w:pPr>
        <w:pStyle w:val="Listeavsnitt"/>
        <w:ind w:left="0"/>
        <w:rPr>
          <w:rFonts w:eastAsia="Times New Roman" w:cstheme="minorHAnsi"/>
          <w:sz w:val="24"/>
          <w:szCs w:val="20"/>
        </w:rPr>
      </w:pPr>
    </w:p>
    <w:p w:rsidR="00977794" w:rsidRPr="00976C9A" w:rsidRDefault="00977794" w:rsidP="00977794">
      <w:pPr>
        <w:pStyle w:val="Listeavsnitt"/>
        <w:ind w:left="0"/>
        <w:rPr>
          <w:rFonts w:eastAsia="Times New Roman" w:cstheme="minorHAnsi"/>
          <w:sz w:val="24"/>
          <w:szCs w:val="20"/>
        </w:rPr>
      </w:pPr>
      <w:r w:rsidRPr="00976C9A">
        <w:rPr>
          <w:rFonts w:eastAsia="Times New Roman" w:cstheme="minorHAnsi"/>
          <w:sz w:val="24"/>
          <w:szCs w:val="20"/>
        </w:rPr>
        <w:t xml:space="preserve">Skjermene skal monteres slik at de er godt synlige fra alle bussens sitteplasser. </w:t>
      </w:r>
    </w:p>
    <w:p w:rsidR="00977794" w:rsidRPr="00976C9A" w:rsidRDefault="00977794" w:rsidP="00977794">
      <w:pPr>
        <w:pStyle w:val="Listeavsnitt"/>
        <w:ind w:left="0"/>
        <w:rPr>
          <w:rFonts w:eastAsia="Times New Roman" w:cstheme="minorHAnsi"/>
          <w:sz w:val="24"/>
          <w:szCs w:val="20"/>
        </w:rPr>
      </w:pPr>
    </w:p>
    <w:p w:rsidR="00977794" w:rsidRPr="00976C9A" w:rsidRDefault="00977794" w:rsidP="00977794">
      <w:pPr>
        <w:pStyle w:val="Listeavsnitt"/>
        <w:ind w:left="0"/>
        <w:rPr>
          <w:rFonts w:eastAsia="Times New Roman" w:cstheme="minorHAnsi"/>
          <w:sz w:val="24"/>
          <w:szCs w:val="20"/>
        </w:rPr>
      </w:pPr>
      <w:r w:rsidRPr="00976C9A">
        <w:rPr>
          <w:rFonts w:eastAsia="Times New Roman" w:cstheme="minorHAnsi"/>
          <w:sz w:val="24"/>
          <w:szCs w:val="20"/>
        </w:rPr>
        <w:t>Det er Operatørens ansvar å sørge for at montering av skjermene skjer i tråd med myndighetenes krav. Dersom Oppdragsgivers krav til plassering i konflikt med myndighetenes krav, skal Oppdragsgiver kontaktes og ny plassering skal utformes sammen med Operatøren.</w:t>
      </w:r>
    </w:p>
    <w:p w:rsidR="00977794" w:rsidRPr="00976C9A" w:rsidRDefault="00977794" w:rsidP="00977794">
      <w:pPr>
        <w:pStyle w:val="Listeavsnitt"/>
        <w:ind w:left="0"/>
        <w:rPr>
          <w:rFonts w:eastAsia="Times New Roman" w:cstheme="minorHAnsi"/>
          <w:sz w:val="24"/>
          <w:szCs w:val="20"/>
        </w:rPr>
      </w:pPr>
    </w:p>
    <w:p w:rsidR="00977794" w:rsidRPr="00976C9A" w:rsidRDefault="00977794" w:rsidP="00977794">
      <w:pPr>
        <w:pStyle w:val="Listeavsnitt"/>
        <w:ind w:left="0"/>
        <w:rPr>
          <w:rFonts w:eastAsia="Times New Roman" w:cstheme="minorHAnsi"/>
          <w:b/>
          <w:sz w:val="24"/>
          <w:szCs w:val="20"/>
        </w:rPr>
      </w:pPr>
      <w:r w:rsidRPr="00976C9A">
        <w:rPr>
          <w:rFonts w:eastAsia="Times New Roman" w:cstheme="minorHAnsi"/>
          <w:b/>
          <w:sz w:val="24"/>
          <w:szCs w:val="20"/>
        </w:rPr>
        <w:t>Antenneutstyr</w:t>
      </w:r>
    </w:p>
    <w:p w:rsidR="00977794" w:rsidRPr="00976C9A" w:rsidRDefault="00977794" w:rsidP="00977794">
      <w:pPr>
        <w:pStyle w:val="Listeavsnitt"/>
        <w:ind w:left="0"/>
        <w:rPr>
          <w:rFonts w:eastAsia="Times New Roman" w:cstheme="minorHAnsi"/>
          <w:sz w:val="24"/>
          <w:szCs w:val="20"/>
        </w:rPr>
      </w:pPr>
      <w:r w:rsidRPr="00976C9A">
        <w:rPr>
          <w:rFonts w:eastAsia="Times New Roman" w:cstheme="minorHAnsi"/>
          <w:sz w:val="24"/>
          <w:szCs w:val="20"/>
        </w:rPr>
        <w:t>Antenneutstyr omfatter følgende:</w:t>
      </w:r>
    </w:p>
    <w:p w:rsidR="00977794" w:rsidRPr="00976C9A" w:rsidRDefault="00977794" w:rsidP="00977794">
      <w:pPr>
        <w:pStyle w:val="Listeavsnitt"/>
        <w:numPr>
          <w:ilvl w:val="0"/>
          <w:numId w:val="7"/>
        </w:numPr>
        <w:rPr>
          <w:rFonts w:eastAsia="Times New Roman" w:cstheme="minorHAnsi"/>
          <w:sz w:val="24"/>
          <w:szCs w:val="20"/>
        </w:rPr>
      </w:pPr>
      <w:r w:rsidRPr="00976C9A">
        <w:rPr>
          <w:rFonts w:eastAsia="Times New Roman" w:cstheme="minorHAnsi"/>
          <w:sz w:val="24"/>
          <w:szCs w:val="20"/>
        </w:rPr>
        <w:t>GPS-mottaker med antenne på taket</w:t>
      </w:r>
    </w:p>
    <w:p w:rsidR="00977794" w:rsidRPr="00976C9A" w:rsidRDefault="00977794" w:rsidP="00977794">
      <w:pPr>
        <w:pStyle w:val="Listeavsnitt"/>
        <w:numPr>
          <w:ilvl w:val="0"/>
          <w:numId w:val="7"/>
        </w:numPr>
        <w:rPr>
          <w:rFonts w:eastAsia="Times New Roman" w:cstheme="minorHAnsi"/>
          <w:sz w:val="24"/>
          <w:szCs w:val="20"/>
        </w:rPr>
      </w:pPr>
      <w:r w:rsidRPr="00976C9A">
        <w:rPr>
          <w:rFonts w:eastAsia="Times New Roman" w:cstheme="minorHAnsi"/>
          <w:sz w:val="24"/>
          <w:szCs w:val="20"/>
        </w:rPr>
        <w:t>GSM/GPRS-modem med antenne på taket</w:t>
      </w:r>
    </w:p>
    <w:p w:rsidR="00977794" w:rsidRPr="00976C9A" w:rsidRDefault="00977794" w:rsidP="00977794">
      <w:pPr>
        <w:pStyle w:val="Listeavsnitt"/>
        <w:numPr>
          <w:ilvl w:val="0"/>
          <w:numId w:val="7"/>
        </w:numPr>
        <w:rPr>
          <w:rFonts w:eastAsia="Times New Roman" w:cstheme="minorHAnsi"/>
          <w:sz w:val="24"/>
          <w:szCs w:val="20"/>
        </w:rPr>
      </w:pPr>
      <w:r w:rsidRPr="00976C9A">
        <w:rPr>
          <w:rFonts w:eastAsia="Times New Roman" w:cstheme="minorHAnsi"/>
          <w:sz w:val="24"/>
          <w:szCs w:val="20"/>
        </w:rPr>
        <w:t>Radiosender for aktiv signalprioritering</w:t>
      </w:r>
    </w:p>
    <w:p w:rsidR="00977794" w:rsidRPr="00976C9A" w:rsidRDefault="00977794" w:rsidP="00977794">
      <w:pPr>
        <w:pStyle w:val="Listeavsnitt"/>
        <w:ind w:left="0"/>
        <w:rPr>
          <w:rFonts w:eastAsia="Times New Roman" w:cstheme="minorHAnsi"/>
          <w:sz w:val="24"/>
          <w:szCs w:val="20"/>
        </w:rPr>
      </w:pPr>
    </w:p>
    <w:p w:rsidR="00977794" w:rsidRPr="00976C9A" w:rsidRDefault="00977794" w:rsidP="00977794">
      <w:pPr>
        <w:pStyle w:val="Listeavsnitt"/>
        <w:ind w:left="0"/>
        <w:rPr>
          <w:rFonts w:eastAsia="Times New Roman" w:cstheme="minorHAnsi"/>
          <w:b/>
          <w:sz w:val="24"/>
          <w:szCs w:val="20"/>
        </w:rPr>
      </w:pPr>
      <w:r w:rsidRPr="00976C9A">
        <w:rPr>
          <w:rFonts w:eastAsia="Times New Roman" w:cstheme="minorHAnsi"/>
          <w:b/>
          <w:sz w:val="24"/>
          <w:szCs w:val="20"/>
        </w:rPr>
        <w:t>Utstyrsleverandør</w:t>
      </w:r>
    </w:p>
    <w:p w:rsidR="00977794" w:rsidRPr="00976C9A" w:rsidRDefault="00977794" w:rsidP="00977794">
      <w:pPr>
        <w:pStyle w:val="Listeavsnitt"/>
        <w:ind w:left="0"/>
        <w:rPr>
          <w:rFonts w:eastAsia="Times New Roman" w:cstheme="minorHAnsi"/>
          <w:sz w:val="24"/>
          <w:szCs w:val="20"/>
        </w:rPr>
      </w:pPr>
      <w:r w:rsidRPr="00976C9A">
        <w:rPr>
          <w:rFonts w:eastAsia="Times New Roman" w:cstheme="minorHAnsi"/>
          <w:sz w:val="24"/>
          <w:szCs w:val="20"/>
        </w:rPr>
        <w:t xml:space="preserve">Oppdragsgivers leverandør av utstyr som brukes til SIS-systemet er INIT </w:t>
      </w:r>
      <w:proofErr w:type="spellStart"/>
      <w:r w:rsidRPr="00976C9A">
        <w:rPr>
          <w:rFonts w:eastAsia="Times New Roman" w:cstheme="minorHAnsi"/>
          <w:sz w:val="24"/>
          <w:szCs w:val="20"/>
        </w:rPr>
        <w:t>GmbH</w:t>
      </w:r>
      <w:proofErr w:type="spellEnd"/>
      <w:r w:rsidRPr="00976C9A">
        <w:rPr>
          <w:rFonts w:eastAsia="Times New Roman" w:cstheme="minorHAnsi"/>
          <w:sz w:val="24"/>
          <w:szCs w:val="20"/>
        </w:rPr>
        <w:t xml:space="preserve"> (INIT), Karlsruhe, Tyskland. Utstyrsleverandørens hjemmeside: http://www.init-ka.de. </w:t>
      </w:r>
      <w:r w:rsidR="00705EAA" w:rsidRPr="00976C9A">
        <w:rPr>
          <w:rFonts w:eastAsia="Times New Roman" w:cstheme="minorHAnsi"/>
          <w:sz w:val="24"/>
          <w:szCs w:val="20"/>
        </w:rPr>
        <w:t xml:space="preserve">Dersom Operatøren velger </w:t>
      </w:r>
      <w:r w:rsidRPr="00976C9A">
        <w:rPr>
          <w:rFonts w:eastAsia="Times New Roman" w:cstheme="minorHAnsi"/>
          <w:sz w:val="24"/>
          <w:szCs w:val="20"/>
        </w:rPr>
        <w:t xml:space="preserve"> å anskaffe</w:t>
      </w:r>
      <w:r w:rsidR="00705EAA" w:rsidRPr="00976C9A">
        <w:rPr>
          <w:rFonts w:eastAsia="Times New Roman" w:cstheme="minorHAnsi"/>
          <w:sz w:val="24"/>
          <w:szCs w:val="20"/>
        </w:rPr>
        <w:t xml:space="preserve"> ytterligere utstyr,</w:t>
      </w:r>
      <w:r w:rsidRPr="00976C9A">
        <w:rPr>
          <w:rFonts w:eastAsia="Times New Roman" w:cstheme="minorHAnsi"/>
          <w:sz w:val="24"/>
          <w:szCs w:val="20"/>
        </w:rPr>
        <w:t xml:space="preserve"> må</w:t>
      </w:r>
      <w:r w:rsidR="00705EAA" w:rsidRPr="00976C9A">
        <w:rPr>
          <w:rFonts w:eastAsia="Times New Roman" w:cstheme="minorHAnsi"/>
          <w:sz w:val="24"/>
          <w:szCs w:val="20"/>
        </w:rPr>
        <w:t xml:space="preserve"> dette utstyret</w:t>
      </w:r>
      <w:r w:rsidRPr="00976C9A">
        <w:rPr>
          <w:rFonts w:eastAsia="Times New Roman" w:cstheme="minorHAnsi"/>
          <w:sz w:val="24"/>
          <w:szCs w:val="20"/>
        </w:rPr>
        <w:t xml:space="preserve"> være kompatibelt med det sentrale SIS-systemet, og det må derfor benyttes komponenter fra INIT eller tilsvarende.</w:t>
      </w:r>
    </w:p>
    <w:p w:rsidR="00977794" w:rsidRPr="00976C9A" w:rsidRDefault="00977794" w:rsidP="00977794">
      <w:pPr>
        <w:pStyle w:val="Overskrift3"/>
        <w:keepNext w:val="0"/>
        <w:keepLines w:val="0"/>
        <w:numPr>
          <w:ilvl w:val="2"/>
          <w:numId w:val="2"/>
        </w:numPr>
        <w:spacing w:before="0" w:line="240" w:lineRule="auto"/>
        <w:rPr>
          <w:rFonts w:asciiTheme="minorHAnsi" w:hAnsiTheme="minorHAnsi" w:cstheme="minorHAnsi"/>
          <w:color w:val="auto"/>
          <w:sz w:val="24"/>
          <w:szCs w:val="24"/>
        </w:rPr>
      </w:pPr>
      <w:bookmarkStart w:id="66" w:name="_Toc361386560"/>
      <w:bookmarkStart w:id="67" w:name="_Toc353443537"/>
      <w:r w:rsidRPr="00976C9A">
        <w:rPr>
          <w:rFonts w:asciiTheme="minorHAnsi" w:hAnsiTheme="minorHAnsi" w:cstheme="minorHAnsi"/>
          <w:color w:val="auto"/>
          <w:sz w:val="24"/>
          <w:szCs w:val="24"/>
        </w:rPr>
        <w:lastRenderedPageBreak/>
        <w:t>Montering/Demontering/Vedlikehold</w:t>
      </w:r>
      <w:bookmarkEnd w:id="66"/>
      <w:bookmarkEnd w:id="67"/>
    </w:p>
    <w:p w:rsidR="00977794" w:rsidRPr="00976C9A" w:rsidRDefault="00977794" w:rsidP="00977794">
      <w:pPr>
        <w:rPr>
          <w:rFonts w:asciiTheme="minorHAnsi" w:hAnsiTheme="minorHAnsi" w:cstheme="minorHAnsi"/>
          <w:sz w:val="24"/>
          <w:szCs w:val="24"/>
        </w:rPr>
      </w:pPr>
      <w:r w:rsidRPr="00976C9A">
        <w:rPr>
          <w:rFonts w:asciiTheme="minorHAnsi" w:hAnsiTheme="minorHAnsi" w:cstheme="minorHAnsi"/>
          <w:sz w:val="24"/>
          <w:szCs w:val="24"/>
        </w:rPr>
        <w:t>Ruter dekker tilbyders kostnader til montering i løpet av kontraktsperioden, og ved demontering ved kontraktens utløp. Kostnader</w:t>
      </w:r>
      <w:ins w:id="68" w:author="Øystein Fjæra" w:date="2014-03-13T14:11:00Z">
        <w:r w:rsidR="00183E85">
          <w:rPr>
            <w:rFonts w:asciiTheme="minorHAnsi" w:hAnsiTheme="minorHAnsi" w:cstheme="minorHAnsi"/>
            <w:sz w:val="24"/>
            <w:szCs w:val="24"/>
          </w:rPr>
          <w:t xml:space="preserve">, som </w:t>
        </w:r>
        <w:proofErr w:type="spellStart"/>
        <w:r w:rsidR="00183E85">
          <w:rPr>
            <w:rFonts w:asciiTheme="minorHAnsi" w:hAnsiTheme="minorHAnsi" w:cstheme="minorHAnsi"/>
            <w:sz w:val="24"/>
            <w:szCs w:val="24"/>
          </w:rPr>
          <w:t>fimeforbruk</w:t>
        </w:r>
        <w:proofErr w:type="spellEnd"/>
        <w:r w:rsidR="00183E85">
          <w:rPr>
            <w:rFonts w:asciiTheme="minorHAnsi" w:hAnsiTheme="minorHAnsi" w:cstheme="minorHAnsi"/>
            <w:sz w:val="24"/>
            <w:szCs w:val="24"/>
          </w:rPr>
          <w:t xml:space="preserve"> </w:t>
        </w:r>
        <w:proofErr w:type="spellStart"/>
        <w:r w:rsidR="00183E85">
          <w:rPr>
            <w:rFonts w:asciiTheme="minorHAnsi" w:hAnsiTheme="minorHAnsi" w:cstheme="minorHAnsi"/>
            <w:sz w:val="24"/>
            <w:szCs w:val="24"/>
          </w:rPr>
          <w:t>m.</w:t>
        </w:r>
      </w:ins>
      <w:ins w:id="69" w:author="Øystein Fjæra" w:date="2014-03-13T14:12:00Z">
        <w:r w:rsidR="00183E85">
          <w:rPr>
            <w:rFonts w:asciiTheme="minorHAnsi" w:hAnsiTheme="minorHAnsi" w:cstheme="minorHAnsi"/>
            <w:sz w:val="24"/>
            <w:szCs w:val="24"/>
          </w:rPr>
          <w:t>v</w:t>
        </w:r>
        <w:proofErr w:type="spellEnd"/>
        <w:r w:rsidR="00183E85">
          <w:rPr>
            <w:rFonts w:asciiTheme="minorHAnsi" w:hAnsiTheme="minorHAnsi" w:cstheme="minorHAnsi"/>
            <w:sz w:val="24"/>
            <w:szCs w:val="24"/>
          </w:rPr>
          <w:t>.,</w:t>
        </w:r>
      </w:ins>
      <w:r w:rsidRPr="00976C9A">
        <w:rPr>
          <w:rFonts w:asciiTheme="minorHAnsi" w:hAnsiTheme="minorHAnsi" w:cstheme="minorHAnsi"/>
          <w:sz w:val="24"/>
          <w:szCs w:val="24"/>
        </w:rPr>
        <w:t xml:space="preserve"> skal avklares med Oppdragsgiver før arbeidet påbegynnes.</w:t>
      </w:r>
    </w:p>
    <w:p w:rsidR="00977794" w:rsidRPr="00976C9A" w:rsidDel="00183E85" w:rsidRDefault="00977794" w:rsidP="00977794">
      <w:pPr>
        <w:rPr>
          <w:del w:id="70" w:author="Øystein Fjæra" w:date="2014-03-13T14:11:00Z"/>
          <w:rFonts w:asciiTheme="minorHAnsi" w:hAnsiTheme="minorHAnsi" w:cstheme="minorHAnsi"/>
          <w:sz w:val="24"/>
          <w:szCs w:val="24"/>
        </w:rPr>
      </w:pPr>
      <w:del w:id="71" w:author="Øystein Fjæra" w:date="2014-03-13T14:11:00Z">
        <w:r w:rsidRPr="00976C9A" w:rsidDel="00183E85">
          <w:rPr>
            <w:rFonts w:asciiTheme="minorHAnsi" w:hAnsiTheme="minorHAnsi" w:cstheme="minorHAnsi"/>
            <w:sz w:val="24"/>
            <w:szCs w:val="24"/>
          </w:rPr>
          <w:delText>Kostnadene skal dokumenters bl.a. med timeforbruk og faktureres Oppdragsgiver.</w:delText>
        </w:r>
      </w:del>
    </w:p>
    <w:p w:rsidR="00977794" w:rsidRPr="00976C9A" w:rsidRDefault="00977794" w:rsidP="00977794">
      <w:pPr>
        <w:rPr>
          <w:rFonts w:asciiTheme="minorHAnsi" w:hAnsiTheme="minorHAnsi" w:cstheme="minorHAnsi"/>
          <w:sz w:val="24"/>
          <w:szCs w:val="24"/>
        </w:rPr>
      </w:pPr>
      <w:r w:rsidRPr="00976C9A">
        <w:rPr>
          <w:rFonts w:asciiTheme="minorHAnsi" w:hAnsiTheme="minorHAnsi" w:cstheme="minorHAnsi"/>
          <w:sz w:val="24"/>
          <w:szCs w:val="24"/>
        </w:rPr>
        <w:t xml:space="preserve">Ved eventuelle tilsetting av nye busser, herunder også utskiftning av materiell, skal Oppdragsgiver varsles senest 12 uker før utstyret skal monteres. </w:t>
      </w:r>
    </w:p>
    <w:p w:rsidR="00977794" w:rsidRPr="00976C9A" w:rsidRDefault="00977794" w:rsidP="00977794">
      <w:pPr>
        <w:rPr>
          <w:rFonts w:asciiTheme="minorHAnsi" w:hAnsiTheme="minorHAnsi" w:cstheme="minorHAnsi"/>
          <w:sz w:val="24"/>
          <w:szCs w:val="24"/>
        </w:rPr>
      </w:pPr>
      <w:r w:rsidRPr="00976C9A">
        <w:rPr>
          <w:rFonts w:asciiTheme="minorHAnsi" w:hAnsiTheme="minorHAnsi" w:cstheme="minorHAnsi"/>
          <w:sz w:val="24"/>
          <w:szCs w:val="24"/>
        </w:rPr>
        <w:t xml:space="preserve">Ved opphør av kontrakten skal alt </w:t>
      </w:r>
      <w:del w:id="72" w:author="Øystein Fjæra" w:date="2014-03-13T14:12:00Z">
        <w:r w:rsidRPr="00976C9A" w:rsidDel="00183E85">
          <w:rPr>
            <w:rFonts w:asciiTheme="minorHAnsi" w:hAnsiTheme="minorHAnsi" w:cstheme="minorHAnsi"/>
            <w:sz w:val="24"/>
            <w:szCs w:val="24"/>
          </w:rPr>
          <w:delText>SIS</w:delText>
        </w:r>
      </w:del>
      <w:ins w:id="73" w:author="Øystein Fjæra" w:date="2014-03-13T14:12:00Z">
        <w:r w:rsidR="00183E85">
          <w:rPr>
            <w:rFonts w:asciiTheme="minorHAnsi" w:hAnsiTheme="minorHAnsi" w:cstheme="minorHAnsi"/>
            <w:sz w:val="24"/>
            <w:szCs w:val="24"/>
          </w:rPr>
          <w:t>IT</w:t>
        </w:r>
      </w:ins>
      <w:r w:rsidRPr="00976C9A">
        <w:rPr>
          <w:rFonts w:asciiTheme="minorHAnsi" w:hAnsiTheme="minorHAnsi" w:cstheme="minorHAnsi"/>
          <w:sz w:val="24"/>
          <w:szCs w:val="24"/>
        </w:rPr>
        <w:t xml:space="preserve">-utstyr, </w:t>
      </w:r>
      <w:proofErr w:type="spellStart"/>
      <w:r w:rsidRPr="00976C9A">
        <w:rPr>
          <w:rFonts w:asciiTheme="minorHAnsi" w:hAnsiTheme="minorHAnsi" w:cstheme="minorHAnsi"/>
          <w:sz w:val="24"/>
          <w:szCs w:val="24"/>
        </w:rPr>
        <w:t>eksl</w:t>
      </w:r>
      <w:proofErr w:type="spellEnd"/>
      <w:r w:rsidRPr="00976C9A">
        <w:rPr>
          <w:rFonts w:asciiTheme="minorHAnsi" w:hAnsiTheme="minorHAnsi" w:cstheme="minorHAnsi"/>
          <w:sz w:val="24"/>
          <w:szCs w:val="24"/>
        </w:rPr>
        <w:t xml:space="preserve">. antenneutstyr og kabling, demonteres av tilbydere fra alle busser på det tidspunktet disse tas ut av produksjon. Ved bytte av busser i kontraktsperioden, skal utstyret fra bussene som tas ut av ruteproduksjon demonteres, og returneres Oppdragsgiver. </w:t>
      </w:r>
    </w:p>
    <w:p w:rsidR="00977794" w:rsidRPr="00976C9A" w:rsidRDefault="00977794" w:rsidP="00977794">
      <w:pPr>
        <w:rPr>
          <w:rFonts w:asciiTheme="minorHAnsi" w:hAnsiTheme="minorHAnsi" w:cstheme="minorHAnsi"/>
          <w:sz w:val="24"/>
          <w:szCs w:val="24"/>
        </w:rPr>
      </w:pPr>
      <w:r w:rsidRPr="00976C9A">
        <w:rPr>
          <w:rFonts w:asciiTheme="minorHAnsi" w:hAnsiTheme="minorHAnsi" w:cstheme="minorHAnsi"/>
          <w:sz w:val="24"/>
          <w:szCs w:val="24"/>
        </w:rPr>
        <w:t>Ved behov for montering av eventuelt nytt SIS-utstyr, plikter Operatøren å stille bussene vederlagsfritt til disposisjon for Oppdragsgiver i Osloområdet, slik at nytt utstyr kan monteres. Oppdragsgiver skal i slike tilfeller arbeide sammen med Operatøren for å finne en tilfredsstillende løsning for montering.</w:t>
      </w:r>
    </w:p>
    <w:p w:rsidR="00977794" w:rsidRPr="00976C9A" w:rsidRDefault="00977794" w:rsidP="00977794">
      <w:pPr>
        <w:rPr>
          <w:rFonts w:asciiTheme="minorHAnsi" w:hAnsiTheme="minorHAnsi" w:cstheme="minorHAnsi"/>
          <w:b/>
          <w:sz w:val="24"/>
          <w:szCs w:val="24"/>
        </w:rPr>
      </w:pPr>
      <w:r w:rsidRPr="00976C9A">
        <w:rPr>
          <w:rFonts w:asciiTheme="minorHAnsi" w:hAnsiTheme="minorHAnsi" w:cstheme="minorHAnsi"/>
          <w:sz w:val="24"/>
          <w:szCs w:val="24"/>
        </w:rPr>
        <w:t xml:space="preserve">Dersom Operatøren ikke demonterer utstyret og besørger dette levert til Oppdragsgiver i løpet av 30 dager etter at bussen(e) blir tatt ut av ruteproduksjon, vil Operatøren bli belastet kostnadene til nytt utstyr. </w:t>
      </w:r>
    </w:p>
    <w:p w:rsidR="00977794" w:rsidRPr="00976C9A" w:rsidRDefault="00977794" w:rsidP="00977794">
      <w:pPr>
        <w:pStyle w:val="Listeavsnitt"/>
        <w:ind w:left="0"/>
        <w:rPr>
          <w:rFonts w:eastAsia="Times New Roman" w:cstheme="minorHAnsi"/>
          <w:b/>
          <w:sz w:val="24"/>
          <w:szCs w:val="24"/>
        </w:rPr>
      </w:pPr>
      <w:r w:rsidRPr="00976C9A">
        <w:rPr>
          <w:rFonts w:eastAsia="Times New Roman" w:cstheme="minorHAnsi"/>
          <w:b/>
          <w:sz w:val="24"/>
          <w:szCs w:val="24"/>
        </w:rPr>
        <w:t>Vedlikehold av utstyr</w:t>
      </w:r>
    </w:p>
    <w:p w:rsidR="00977794" w:rsidRPr="00976C9A" w:rsidRDefault="00977794" w:rsidP="00977794">
      <w:pPr>
        <w:pStyle w:val="Listeavsnitt"/>
        <w:ind w:left="0"/>
        <w:rPr>
          <w:rFonts w:eastAsia="Times New Roman" w:cstheme="minorHAnsi"/>
          <w:sz w:val="24"/>
          <w:szCs w:val="24"/>
        </w:rPr>
      </w:pPr>
      <w:r w:rsidRPr="00976C9A">
        <w:rPr>
          <w:rFonts w:eastAsia="Times New Roman" w:cstheme="minorHAnsi"/>
          <w:sz w:val="24"/>
          <w:szCs w:val="24"/>
        </w:rPr>
        <w:t xml:space="preserve">Operatøren har ansvar for det daglige vedlikeholdet, se vedlegg 1 Oppdragsbeskrivelsen. Operatøren får tildelt reservedeler, som Operatøren har ansvar for å oppbevare forsvarlig.  Defekt utstyr returneres til Oppdragsgiver. </w:t>
      </w:r>
    </w:p>
    <w:p w:rsidR="00977794" w:rsidRPr="00976C9A" w:rsidRDefault="00977794" w:rsidP="00977794">
      <w:pPr>
        <w:pStyle w:val="Listeavsnitt"/>
        <w:ind w:left="0"/>
        <w:rPr>
          <w:rFonts w:eastAsia="Times New Roman" w:cstheme="minorHAnsi"/>
          <w:sz w:val="24"/>
          <w:szCs w:val="24"/>
        </w:rPr>
      </w:pPr>
    </w:p>
    <w:p w:rsidR="00977794" w:rsidRPr="00976C9A" w:rsidRDefault="00977794" w:rsidP="00977794">
      <w:pPr>
        <w:pStyle w:val="Listeavsnitt"/>
        <w:ind w:left="0"/>
        <w:rPr>
          <w:rFonts w:eastAsia="Times New Roman" w:cstheme="minorHAnsi"/>
          <w:sz w:val="24"/>
          <w:szCs w:val="24"/>
        </w:rPr>
      </w:pPr>
      <w:r w:rsidRPr="00976C9A">
        <w:rPr>
          <w:rFonts w:eastAsia="Times New Roman" w:cstheme="minorHAnsi"/>
          <w:sz w:val="24"/>
          <w:szCs w:val="24"/>
        </w:rPr>
        <w:t xml:space="preserve">Alle feil på utstyr skal meldes Oppdragsgivers driftssentral uten opphold. </w:t>
      </w:r>
    </w:p>
    <w:p w:rsidR="00977794" w:rsidRPr="00976C9A" w:rsidRDefault="00977794" w:rsidP="00977794">
      <w:pPr>
        <w:pStyle w:val="Listeavsnitt"/>
        <w:ind w:left="0"/>
        <w:rPr>
          <w:rFonts w:eastAsia="Times New Roman" w:cstheme="minorHAnsi"/>
          <w:sz w:val="24"/>
          <w:szCs w:val="24"/>
        </w:rPr>
      </w:pPr>
    </w:p>
    <w:p w:rsidR="00977794" w:rsidRPr="00976C9A" w:rsidRDefault="00977794" w:rsidP="00977794">
      <w:pPr>
        <w:pStyle w:val="Listeavsnitt"/>
        <w:ind w:left="0"/>
        <w:rPr>
          <w:rFonts w:eastAsia="Times New Roman" w:cstheme="minorHAnsi"/>
          <w:b/>
          <w:sz w:val="24"/>
          <w:szCs w:val="20"/>
        </w:rPr>
      </w:pPr>
      <w:r w:rsidRPr="00976C9A">
        <w:rPr>
          <w:rFonts w:eastAsia="Times New Roman" w:cstheme="minorHAnsi"/>
          <w:b/>
          <w:sz w:val="24"/>
          <w:szCs w:val="20"/>
        </w:rPr>
        <w:t>Operatørens ansvar for utstyret</w:t>
      </w:r>
    </w:p>
    <w:p w:rsidR="00977794" w:rsidRPr="00976C9A" w:rsidRDefault="00977794" w:rsidP="00977794">
      <w:pPr>
        <w:pStyle w:val="Listeavsnitt"/>
        <w:ind w:left="0"/>
        <w:rPr>
          <w:rFonts w:eastAsia="Times New Roman" w:cstheme="minorHAnsi"/>
          <w:sz w:val="24"/>
          <w:szCs w:val="20"/>
        </w:rPr>
      </w:pPr>
      <w:r w:rsidRPr="00976C9A">
        <w:rPr>
          <w:rFonts w:eastAsia="Times New Roman" w:cstheme="minorHAnsi"/>
          <w:sz w:val="24"/>
          <w:szCs w:val="20"/>
        </w:rPr>
        <w:t>Fra utstyret leveres Operatøren eller Operatørens underleverandører, og helt til utstyret er bekreftet mottatt hos Oppdragsgiver, er Operatøren økonomisk ansvarlig for utstyret.</w:t>
      </w:r>
    </w:p>
    <w:p w:rsidR="00977794" w:rsidRPr="00976C9A" w:rsidRDefault="00977794" w:rsidP="00977794">
      <w:pPr>
        <w:pStyle w:val="Listeavsnitt"/>
        <w:ind w:left="0"/>
        <w:rPr>
          <w:rFonts w:eastAsia="Times New Roman" w:cstheme="minorHAnsi"/>
          <w:sz w:val="24"/>
          <w:szCs w:val="20"/>
        </w:rPr>
      </w:pPr>
    </w:p>
    <w:p w:rsidR="00977794" w:rsidRPr="00976C9A" w:rsidRDefault="00977794" w:rsidP="00977794">
      <w:pPr>
        <w:pStyle w:val="Listeavsnitt"/>
        <w:ind w:left="0"/>
        <w:rPr>
          <w:rFonts w:eastAsia="Times New Roman" w:cstheme="minorHAnsi"/>
          <w:sz w:val="24"/>
          <w:szCs w:val="20"/>
        </w:rPr>
      </w:pPr>
      <w:r w:rsidRPr="00976C9A">
        <w:rPr>
          <w:rFonts w:eastAsia="Times New Roman" w:cstheme="minorHAnsi"/>
          <w:sz w:val="24"/>
          <w:szCs w:val="20"/>
        </w:rPr>
        <w:t xml:space="preserve">Operatør vil bli belastet ny pris for utstyr som, </w:t>
      </w:r>
      <w:del w:id="74" w:author="Øystein Fjæra" w:date="2014-03-13T14:19:00Z">
        <w:r w:rsidRPr="00976C9A" w:rsidDel="00CC3F48">
          <w:rPr>
            <w:rFonts w:eastAsia="Times New Roman" w:cstheme="minorHAnsi"/>
            <w:sz w:val="24"/>
            <w:szCs w:val="20"/>
          </w:rPr>
          <w:delText>i Operatørens varetekt</w:delText>
        </w:r>
      </w:del>
      <w:ins w:id="75" w:author="Øystein Fjæra" w:date="2014-03-13T14:19:00Z">
        <w:r w:rsidR="00CC3F48">
          <w:rPr>
            <w:rFonts w:eastAsia="Times New Roman" w:cstheme="minorHAnsi"/>
            <w:sz w:val="24"/>
            <w:szCs w:val="20"/>
          </w:rPr>
          <w:t>når Operatøren har ansvar for det</w:t>
        </w:r>
      </w:ins>
      <w:r w:rsidRPr="00976C9A">
        <w:rPr>
          <w:rFonts w:eastAsia="Times New Roman" w:cstheme="minorHAnsi"/>
          <w:sz w:val="24"/>
          <w:szCs w:val="20"/>
        </w:rPr>
        <w:t>, blir stjålet, tapt eller skadet. Operatør vil ikke bli belastet dersom utstyr skiftes ut grunnet normal slitasje.</w:t>
      </w:r>
    </w:p>
    <w:p w:rsidR="00977794" w:rsidRPr="00976C9A" w:rsidRDefault="00977794" w:rsidP="00977794">
      <w:pPr>
        <w:pStyle w:val="Listeavsnitt"/>
        <w:ind w:left="0"/>
        <w:rPr>
          <w:rFonts w:eastAsia="Times New Roman" w:cstheme="minorHAnsi"/>
          <w:sz w:val="24"/>
          <w:szCs w:val="20"/>
        </w:rPr>
      </w:pPr>
    </w:p>
    <w:p w:rsidR="00977794" w:rsidRPr="00976C9A" w:rsidRDefault="00977794" w:rsidP="00977794">
      <w:pPr>
        <w:pStyle w:val="Listeavsnitt"/>
        <w:ind w:left="0"/>
        <w:rPr>
          <w:rFonts w:cstheme="minorHAnsi"/>
        </w:rPr>
      </w:pPr>
      <w:r w:rsidRPr="00976C9A">
        <w:rPr>
          <w:rFonts w:eastAsia="Times New Roman" w:cstheme="minorHAnsi"/>
          <w:sz w:val="24"/>
          <w:szCs w:val="20"/>
        </w:rPr>
        <w:t>Alt utstyret har en forventet levetid på over ti (10) år.</w:t>
      </w:r>
    </w:p>
    <w:p w:rsidR="00977794" w:rsidRPr="00976C9A" w:rsidRDefault="00977794" w:rsidP="00977794">
      <w:pPr>
        <w:pStyle w:val="Overskrift2"/>
        <w:rPr>
          <w:rFonts w:asciiTheme="minorHAnsi" w:hAnsiTheme="minorHAnsi" w:cstheme="minorHAnsi"/>
          <w:color w:val="auto"/>
        </w:rPr>
      </w:pPr>
      <w:r w:rsidRPr="00976C9A">
        <w:rPr>
          <w:rFonts w:asciiTheme="minorHAnsi" w:hAnsiTheme="minorHAnsi" w:cstheme="minorHAnsi"/>
          <w:color w:val="auto"/>
        </w:rPr>
        <w:t>Strøm</w:t>
      </w:r>
    </w:p>
    <w:p w:rsidR="00977794" w:rsidRPr="00976C9A" w:rsidRDefault="00977794" w:rsidP="00977794">
      <w:pPr>
        <w:rPr>
          <w:rFonts w:asciiTheme="minorHAnsi" w:hAnsiTheme="minorHAnsi" w:cstheme="minorHAnsi"/>
          <w:sz w:val="24"/>
          <w:szCs w:val="24"/>
        </w:rPr>
      </w:pPr>
      <w:r w:rsidRPr="00976C9A">
        <w:rPr>
          <w:rFonts w:asciiTheme="minorHAnsi" w:hAnsiTheme="minorHAnsi" w:cstheme="minorHAnsi"/>
          <w:sz w:val="24"/>
          <w:szCs w:val="24"/>
        </w:rPr>
        <w:t>Til følgende utstyr skal strømtilførsel skje uavhengig av bussens tenningsbryter:</w:t>
      </w:r>
    </w:p>
    <w:p w:rsidR="00977794" w:rsidRPr="00976C9A" w:rsidRDefault="00977794" w:rsidP="00977794">
      <w:pPr>
        <w:numPr>
          <w:ilvl w:val="0"/>
          <w:numId w:val="4"/>
        </w:numPr>
        <w:spacing w:after="0" w:line="240" w:lineRule="auto"/>
        <w:rPr>
          <w:rFonts w:asciiTheme="minorHAnsi" w:hAnsiTheme="minorHAnsi" w:cstheme="minorHAnsi"/>
          <w:sz w:val="24"/>
          <w:szCs w:val="24"/>
        </w:rPr>
      </w:pPr>
      <w:r w:rsidRPr="00976C9A">
        <w:rPr>
          <w:rFonts w:asciiTheme="minorHAnsi" w:hAnsiTheme="minorHAnsi" w:cstheme="minorHAnsi"/>
          <w:sz w:val="24"/>
          <w:szCs w:val="24"/>
        </w:rPr>
        <w:t>Billettutstyr</w:t>
      </w:r>
    </w:p>
    <w:p w:rsidR="00977794" w:rsidRPr="00976C9A" w:rsidRDefault="00977794" w:rsidP="00977794">
      <w:pPr>
        <w:numPr>
          <w:ilvl w:val="0"/>
          <w:numId w:val="4"/>
        </w:numPr>
        <w:spacing w:after="0" w:line="240" w:lineRule="auto"/>
        <w:rPr>
          <w:rFonts w:asciiTheme="minorHAnsi" w:hAnsiTheme="minorHAnsi" w:cstheme="minorHAnsi"/>
          <w:sz w:val="24"/>
          <w:szCs w:val="24"/>
        </w:rPr>
      </w:pPr>
      <w:r w:rsidRPr="00976C9A">
        <w:rPr>
          <w:rFonts w:asciiTheme="minorHAnsi" w:hAnsiTheme="minorHAnsi" w:cstheme="minorHAnsi"/>
          <w:sz w:val="24"/>
          <w:szCs w:val="24"/>
        </w:rPr>
        <w:t>SIS-system og passasjertellesystem</w:t>
      </w:r>
    </w:p>
    <w:p w:rsidR="00977794" w:rsidRPr="00976C9A" w:rsidRDefault="00977794" w:rsidP="00977794">
      <w:pPr>
        <w:numPr>
          <w:ilvl w:val="0"/>
          <w:numId w:val="4"/>
        </w:numPr>
        <w:spacing w:after="0" w:line="240" w:lineRule="auto"/>
        <w:rPr>
          <w:rFonts w:asciiTheme="minorHAnsi" w:hAnsiTheme="minorHAnsi" w:cstheme="minorHAnsi"/>
          <w:sz w:val="24"/>
          <w:szCs w:val="24"/>
        </w:rPr>
      </w:pPr>
      <w:r w:rsidRPr="00976C9A">
        <w:rPr>
          <w:rFonts w:asciiTheme="minorHAnsi" w:hAnsiTheme="minorHAnsi" w:cstheme="minorHAnsi"/>
          <w:sz w:val="24"/>
          <w:szCs w:val="24"/>
        </w:rPr>
        <w:lastRenderedPageBreak/>
        <w:t>Destinasjons- og nummerskilt i front av bussen.</w:t>
      </w:r>
    </w:p>
    <w:p w:rsidR="00977794" w:rsidRPr="00976C9A" w:rsidRDefault="00977794" w:rsidP="00977794">
      <w:pPr>
        <w:spacing w:after="0" w:line="240" w:lineRule="auto"/>
        <w:ind w:left="780"/>
        <w:rPr>
          <w:rFonts w:asciiTheme="minorHAnsi" w:hAnsiTheme="minorHAnsi" w:cstheme="minorHAnsi"/>
          <w:sz w:val="24"/>
          <w:szCs w:val="24"/>
        </w:rPr>
      </w:pPr>
    </w:p>
    <w:p w:rsidR="00977794" w:rsidRPr="00976C9A" w:rsidRDefault="00977794" w:rsidP="00977794">
      <w:pPr>
        <w:tabs>
          <w:tab w:val="num" w:pos="0"/>
        </w:tabs>
        <w:ind w:firstLine="1"/>
        <w:rPr>
          <w:rFonts w:asciiTheme="minorHAnsi" w:hAnsiTheme="minorHAnsi" w:cstheme="minorHAnsi"/>
          <w:sz w:val="24"/>
          <w:szCs w:val="24"/>
        </w:rPr>
      </w:pPr>
      <w:r w:rsidRPr="00976C9A">
        <w:rPr>
          <w:rFonts w:asciiTheme="minorHAnsi" w:hAnsiTheme="minorHAnsi" w:cstheme="minorHAnsi"/>
          <w:sz w:val="24"/>
          <w:szCs w:val="24"/>
        </w:rPr>
        <w:t>Etter at tenningsbryteren er avslått skal dette utstyret ha strøm i minimum 30 minutter.</w:t>
      </w:r>
    </w:p>
    <w:p w:rsidR="00977794" w:rsidRPr="00976C9A" w:rsidRDefault="00977794" w:rsidP="00977794">
      <w:pPr>
        <w:rPr>
          <w:rFonts w:asciiTheme="minorHAnsi" w:hAnsiTheme="minorHAnsi" w:cstheme="minorHAnsi"/>
        </w:rPr>
      </w:pPr>
    </w:p>
    <w:p w:rsidR="00977794" w:rsidRPr="00976C9A" w:rsidRDefault="00977794" w:rsidP="00977794">
      <w:pPr>
        <w:rPr>
          <w:rFonts w:asciiTheme="minorHAnsi" w:hAnsiTheme="minorHAnsi" w:cstheme="minorHAnsi"/>
        </w:rPr>
      </w:pPr>
    </w:p>
    <w:p w:rsidR="00356D37" w:rsidRPr="00976C9A" w:rsidRDefault="00356D37" w:rsidP="00356D37">
      <w:pPr>
        <w:rPr>
          <w:rFonts w:asciiTheme="minorHAnsi" w:hAnsiTheme="minorHAnsi" w:cstheme="minorHAnsi"/>
        </w:rPr>
      </w:pPr>
    </w:p>
    <w:sectPr w:rsidR="00356D37" w:rsidRPr="00976C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552C"/>
    <w:multiLevelType w:val="hybridMultilevel"/>
    <w:tmpl w:val="7CC40E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09C73CA9"/>
    <w:multiLevelType w:val="hybridMultilevel"/>
    <w:tmpl w:val="FE04A58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nsid w:val="13FE1B98"/>
    <w:multiLevelType w:val="multilevel"/>
    <w:tmpl w:val="2BDE3154"/>
    <w:lvl w:ilvl="0">
      <w:start w:val="1"/>
      <w:numFmt w:val="decimal"/>
      <w:pStyle w:val="Overskrift2"/>
      <w:lvlText w:val="%1."/>
      <w:lvlJc w:val="left"/>
      <w:pPr>
        <w:ind w:left="360" w:hanging="360"/>
      </w:pPr>
      <w:rPr>
        <w:color w:val="auto"/>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2009339F"/>
    <w:multiLevelType w:val="hybridMultilevel"/>
    <w:tmpl w:val="54500C1E"/>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4">
    <w:nsid w:val="27521EF9"/>
    <w:multiLevelType w:val="hybridMultilevel"/>
    <w:tmpl w:val="BEA423B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330C162A"/>
    <w:multiLevelType w:val="hybridMultilevel"/>
    <w:tmpl w:val="BEA423B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5BE078C3"/>
    <w:multiLevelType w:val="hybridMultilevel"/>
    <w:tmpl w:val="6712AE9E"/>
    <w:lvl w:ilvl="0" w:tplc="04140001">
      <w:start w:val="1"/>
      <w:numFmt w:val="bullet"/>
      <w:lvlText w:val=""/>
      <w:lvlJc w:val="left"/>
      <w:pPr>
        <w:ind w:left="780" w:hanging="360"/>
      </w:pPr>
      <w:rPr>
        <w:rFonts w:ascii="Symbol" w:hAnsi="Symbol" w:hint="default"/>
      </w:rPr>
    </w:lvl>
    <w:lvl w:ilvl="1" w:tplc="04140003">
      <w:start w:val="1"/>
      <w:numFmt w:val="bullet"/>
      <w:lvlText w:val="o"/>
      <w:lvlJc w:val="left"/>
      <w:pPr>
        <w:ind w:left="1500" w:hanging="360"/>
      </w:pPr>
      <w:rPr>
        <w:rFonts w:ascii="Courier New" w:hAnsi="Courier New" w:cs="Courier New" w:hint="default"/>
      </w:rPr>
    </w:lvl>
    <w:lvl w:ilvl="2" w:tplc="04140005">
      <w:start w:val="1"/>
      <w:numFmt w:val="bullet"/>
      <w:lvlText w:val=""/>
      <w:lvlJc w:val="left"/>
      <w:pPr>
        <w:ind w:left="2220" w:hanging="360"/>
      </w:pPr>
      <w:rPr>
        <w:rFonts w:ascii="Wingdings" w:hAnsi="Wingdings" w:hint="default"/>
      </w:rPr>
    </w:lvl>
    <w:lvl w:ilvl="3" w:tplc="04140001">
      <w:start w:val="1"/>
      <w:numFmt w:val="bullet"/>
      <w:lvlText w:val=""/>
      <w:lvlJc w:val="left"/>
      <w:pPr>
        <w:ind w:left="2940" w:hanging="360"/>
      </w:pPr>
      <w:rPr>
        <w:rFonts w:ascii="Symbol" w:hAnsi="Symbol" w:hint="default"/>
      </w:rPr>
    </w:lvl>
    <w:lvl w:ilvl="4" w:tplc="04140003">
      <w:start w:val="1"/>
      <w:numFmt w:val="bullet"/>
      <w:lvlText w:val="o"/>
      <w:lvlJc w:val="left"/>
      <w:pPr>
        <w:ind w:left="3660" w:hanging="360"/>
      </w:pPr>
      <w:rPr>
        <w:rFonts w:ascii="Courier New" w:hAnsi="Courier New" w:cs="Courier New" w:hint="default"/>
      </w:rPr>
    </w:lvl>
    <w:lvl w:ilvl="5" w:tplc="04140005">
      <w:start w:val="1"/>
      <w:numFmt w:val="bullet"/>
      <w:lvlText w:val=""/>
      <w:lvlJc w:val="left"/>
      <w:pPr>
        <w:ind w:left="4380" w:hanging="360"/>
      </w:pPr>
      <w:rPr>
        <w:rFonts w:ascii="Wingdings" w:hAnsi="Wingdings" w:hint="default"/>
      </w:rPr>
    </w:lvl>
    <w:lvl w:ilvl="6" w:tplc="04140001">
      <w:start w:val="1"/>
      <w:numFmt w:val="bullet"/>
      <w:lvlText w:val=""/>
      <w:lvlJc w:val="left"/>
      <w:pPr>
        <w:ind w:left="5100" w:hanging="360"/>
      </w:pPr>
      <w:rPr>
        <w:rFonts w:ascii="Symbol" w:hAnsi="Symbol" w:hint="default"/>
      </w:rPr>
    </w:lvl>
    <w:lvl w:ilvl="7" w:tplc="04140003">
      <w:start w:val="1"/>
      <w:numFmt w:val="bullet"/>
      <w:lvlText w:val="o"/>
      <w:lvlJc w:val="left"/>
      <w:pPr>
        <w:ind w:left="5820" w:hanging="360"/>
      </w:pPr>
      <w:rPr>
        <w:rFonts w:ascii="Courier New" w:hAnsi="Courier New" w:cs="Courier New" w:hint="default"/>
      </w:rPr>
    </w:lvl>
    <w:lvl w:ilvl="8" w:tplc="04140005">
      <w:start w:val="1"/>
      <w:numFmt w:val="bullet"/>
      <w:lvlText w:val=""/>
      <w:lvlJc w:val="left"/>
      <w:pPr>
        <w:ind w:left="6540" w:hanging="360"/>
      </w:pPr>
      <w:rPr>
        <w:rFonts w:ascii="Wingdings" w:hAnsi="Wingdings" w:hint="default"/>
      </w:rPr>
    </w:lvl>
  </w:abstractNum>
  <w:abstractNum w:abstractNumId="7">
    <w:nsid w:val="66C96732"/>
    <w:multiLevelType w:val="hybridMultilevel"/>
    <w:tmpl w:val="4A0C0D3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7"/>
  </w:num>
  <w:num w:numId="7">
    <w:abstractNumId w:val="1"/>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D37"/>
    <w:rsid w:val="000A45A4"/>
    <w:rsid w:val="000A4735"/>
    <w:rsid w:val="000B37B9"/>
    <w:rsid w:val="000C11EF"/>
    <w:rsid w:val="00166F73"/>
    <w:rsid w:val="00183E85"/>
    <w:rsid w:val="001A5883"/>
    <w:rsid w:val="001D4356"/>
    <w:rsid w:val="001E092C"/>
    <w:rsid w:val="00277109"/>
    <w:rsid w:val="0030407D"/>
    <w:rsid w:val="00356D37"/>
    <w:rsid w:val="00386AB7"/>
    <w:rsid w:val="00413365"/>
    <w:rsid w:val="004A31BC"/>
    <w:rsid w:val="00675114"/>
    <w:rsid w:val="00705EAA"/>
    <w:rsid w:val="007557A1"/>
    <w:rsid w:val="007C54A8"/>
    <w:rsid w:val="008D7FD2"/>
    <w:rsid w:val="008F1FF1"/>
    <w:rsid w:val="00976C9A"/>
    <w:rsid w:val="00977794"/>
    <w:rsid w:val="009F46B4"/>
    <w:rsid w:val="00A20ABC"/>
    <w:rsid w:val="00A2187D"/>
    <w:rsid w:val="00AE71DC"/>
    <w:rsid w:val="00B031BB"/>
    <w:rsid w:val="00CC3F48"/>
    <w:rsid w:val="00CC48DF"/>
    <w:rsid w:val="00D2689D"/>
    <w:rsid w:val="00D46197"/>
    <w:rsid w:val="00D67352"/>
    <w:rsid w:val="00E60282"/>
    <w:rsid w:val="00E765CC"/>
    <w:rsid w:val="00E871AD"/>
    <w:rsid w:val="00EF0B0A"/>
    <w:rsid w:val="00F549C8"/>
    <w:rsid w:val="00F71796"/>
    <w:rsid w:val="00F846C2"/>
    <w:rsid w:val="00FE4A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977794"/>
    <w:pPr>
      <w:keepNext/>
      <w:keepLines/>
      <w:spacing w:before="480" w:after="0"/>
      <w:outlineLvl w:val="0"/>
    </w:pPr>
    <w:rPr>
      <w:rFonts w:asciiTheme="minorHAnsi" w:eastAsiaTheme="majorEastAsia" w:hAnsiTheme="minorHAnsi" w:cstheme="minorHAnsi"/>
      <w:b/>
      <w:bCs/>
      <w:color w:val="000000" w:themeColor="text1"/>
      <w:sz w:val="28"/>
      <w:szCs w:val="28"/>
    </w:rPr>
  </w:style>
  <w:style w:type="paragraph" w:styleId="Overskrift2">
    <w:name w:val="heading 2"/>
    <w:basedOn w:val="Normal"/>
    <w:next w:val="Normal"/>
    <w:link w:val="Overskrift2Tegn"/>
    <w:autoRedefine/>
    <w:uiPriority w:val="9"/>
    <w:unhideWhenUsed/>
    <w:qFormat/>
    <w:rsid w:val="00A20ABC"/>
    <w:pPr>
      <w:keepNext/>
      <w:keepLines/>
      <w:numPr>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A20ABC"/>
    <w:pPr>
      <w:keepNext/>
      <w:keepLines/>
      <w:spacing w:before="200" w:after="0"/>
      <w:outlineLvl w:val="2"/>
    </w:pPr>
    <w:rPr>
      <w:rFonts w:asciiTheme="majorHAnsi" w:eastAsiaTheme="majorEastAsia" w:hAnsiTheme="majorHAnsi" w:cstheme="majorBidi"/>
      <w:b/>
      <w:bCs/>
      <w:color w:val="000000" w:themeColor="text1"/>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77794"/>
    <w:rPr>
      <w:rFonts w:asciiTheme="minorHAnsi" w:eastAsiaTheme="majorEastAsia" w:hAnsiTheme="minorHAnsi" w:cstheme="minorHAnsi"/>
      <w:b/>
      <w:bCs/>
      <w:color w:val="000000" w:themeColor="text1"/>
      <w:sz w:val="28"/>
      <w:szCs w:val="28"/>
    </w:rPr>
  </w:style>
  <w:style w:type="character" w:customStyle="1" w:styleId="Overskrift2Tegn">
    <w:name w:val="Overskrift 2 Tegn"/>
    <w:basedOn w:val="Standardskriftforavsnitt"/>
    <w:link w:val="Overskrift2"/>
    <w:uiPriority w:val="9"/>
    <w:rsid w:val="00A20ABC"/>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A20ABC"/>
    <w:rPr>
      <w:rFonts w:asciiTheme="majorHAnsi" w:eastAsiaTheme="majorEastAsia" w:hAnsiTheme="majorHAnsi" w:cstheme="majorBidi"/>
      <w:b/>
      <w:bCs/>
      <w:color w:val="000000" w:themeColor="text1"/>
      <w:sz w:val="22"/>
    </w:rPr>
  </w:style>
  <w:style w:type="character" w:styleId="Hyperkobling">
    <w:name w:val="Hyperlink"/>
    <w:basedOn w:val="Standardskriftforavsnitt"/>
    <w:uiPriority w:val="99"/>
    <w:unhideWhenUsed/>
    <w:rsid w:val="00356D37"/>
    <w:rPr>
      <w:color w:val="0000FF" w:themeColor="hyperlink"/>
      <w:u w:val="single"/>
    </w:rPr>
  </w:style>
  <w:style w:type="paragraph" w:styleId="Listeavsnitt">
    <w:name w:val="List Paragraph"/>
    <w:basedOn w:val="Normal"/>
    <w:uiPriority w:val="34"/>
    <w:qFormat/>
    <w:rsid w:val="00356D37"/>
    <w:pPr>
      <w:ind w:left="720"/>
      <w:contextualSpacing/>
    </w:pPr>
    <w:rPr>
      <w:rFonts w:asciiTheme="minorHAnsi" w:hAnsiTheme="minorHAnsi"/>
      <w:sz w:val="22"/>
    </w:rPr>
  </w:style>
  <w:style w:type="paragraph" w:styleId="Bobletekst">
    <w:name w:val="Balloon Text"/>
    <w:basedOn w:val="Normal"/>
    <w:link w:val="BobletekstTegn"/>
    <w:uiPriority w:val="99"/>
    <w:semiHidden/>
    <w:unhideWhenUsed/>
    <w:rsid w:val="00356D3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56D37"/>
    <w:rPr>
      <w:rFonts w:ascii="Tahoma" w:hAnsi="Tahoma" w:cs="Tahoma"/>
      <w:sz w:val="16"/>
      <w:szCs w:val="16"/>
    </w:rPr>
  </w:style>
  <w:style w:type="character" w:styleId="Fulgthyperkobling">
    <w:name w:val="FollowedHyperlink"/>
    <w:basedOn w:val="Standardskriftforavsnitt"/>
    <w:uiPriority w:val="99"/>
    <w:semiHidden/>
    <w:unhideWhenUsed/>
    <w:rsid w:val="00A20ABC"/>
    <w:rPr>
      <w:color w:val="800080" w:themeColor="followedHyperlink"/>
      <w:u w:val="single"/>
    </w:rPr>
  </w:style>
  <w:style w:type="paragraph" w:styleId="Tittel">
    <w:name w:val="Title"/>
    <w:basedOn w:val="Normal"/>
    <w:next w:val="Normal"/>
    <w:link w:val="TittelTegn"/>
    <w:uiPriority w:val="10"/>
    <w:qFormat/>
    <w:rsid w:val="009777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977794"/>
    <w:rPr>
      <w:rFonts w:asciiTheme="majorHAnsi" w:eastAsiaTheme="majorEastAsia" w:hAnsiTheme="majorHAnsi" w:cstheme="majorBidi"/>
      <w:color w:val="17365D" w:themeColor="text2" w:themeShade="BF"/>
      <w:spacing w:val="5"/>
      <w:kern w:val="28"/>
      <w:sz w:val="52"/>
      <w:szCs w:val="52"/>
    </w:rPr>
  </w:style>
  <w:style w:type="character" w:styleId="Merknadsreferanse">
    <w:name w:val="annotation reference"/>
    <w:basedOn w:val="Standardskriftforavsnitt"/>
    <w:uiPriority w:val="99"/>
    <w:semiHidden/>
    <w:unhideWhenUsed/>
    <w:rsid w:val="00D2689D"/>
    <w:rPr>
      <w:sz w:val="16"/>
      <w:szCs w:val="16"/>
    </w:rPr>
  </w:style>
  <w:style w:type="paragraph" w:styleId="Merknadstekst">
    <w:name w:val="annotation text"/>
    <w:basedOn w:val="Normal"/>
    <w:link w:val="MerknadstekstTegn"/>
    <w:uiPriority w:val="99"/>
    <w:semiHidden/>
    <w:unhideWhenUsed/>
    <w:rsid w:val="00D2689D"/>
    <w:pPr>
      <w:spacing w:line="240" w:lineRule="auto"/>
    </w:pPr>
    <w:rPr>
      <w:szCs w:val="20"/>
    </w:rPr>
  </w:style>
  <w:style w:type="character" w:customStyle="1" w:styleId="MerknadstekstTegn">
    <w:name w:val="Merknadstekst Tegn"/>
    <w:basedOn w:val="Standardskriftforavsnitt"/>
    <w:link w:val="Merknadstekst"/>
    <w:uiPriority w:val="99"/>
    <w:semiHidden/>
    <w:rsid w:val="00D2689D"/>
    <w:rPr>
      <w:szCs w:val="20"/>
    </w:rPr>
  </w:style>
  <w:style w:type="paragraph" w:styleId="Kommentaremne">
    <w:name w:val="annotation subject"/>
    <w:basedOn w:val="Merknadstekst"/>
    <w:next w:val="Merknadstekst"/>
    <w:link w:val="KommentaremneTegn"/>
    <w:uiPriority w:val="99"/>
    <w:semiHidden/>
    <w:unhideWhenUsed/>
    <w:rsid w:val="00D2689D"/>
    <w:rPr>
      <w:b/>
      <w:bCs/>
    </w:rPr>
  </w:style>
  <w:style w:type="character" w:customStyle="1" w:styleId="KommentaremneTegn">
    <w:name w:val="Kommentaremne Tegn"/>
    <w:basedOn w:val="MerknadstekstTegn"/>
    <w:link w:val="Kommentaremne"/>
    <w:uiPriority w:val="99"/>
    <w:semiHidden/>
    <w:rsid w:val="00D2689D"/>
    <w:rPr>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977794"/>
    <w:pPr>
      <w:keepNext/>
      <w:keepLines/>
      <w:spacing w:before="480" w:after="0"/>
      <w:outlineLvl w:val="0"/>
    </w:pPr>
    <w:rPr>
      <w:rFonts w:asciiTheme="minorHAnsi" w:eastAsiaTheme="majorEastAsia" w:hAnsiTheme="minorHAnsi" w:cstheme="minorHAnsi"/>
      <w:b/>
      <w:bCs/>
      <w:color w:val="000000" w:themeColor="text1"/>
      <w:sz w:val="28"/>
      <w:szCs w:val="28"/>
    </w:rPr>
  </w:style>
  <w:style w:type="paragraph" w:styleId="Overskrift2">
    <w:name w:val="heading 2"/>
    <w:basedOn w:val="Normal"/>
    <w:next w:val="Normal"/>
    <w:link w:val="Overskrift2Tegn"/>
    <w:autoRedefine/>
    <w:uiPriority w:val="9"/>
    <w:unhideWhenUsed/>
    <w:qFormat/>
    <w:rsid w:val="00A20ABC"/>
    <w:pPr>
      <w:keepNext/>
      <w:keepLines/>
      <w:numPr>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A20ABC"/>
    <w:pPr>
      <w:keepNext/>
      <w:keepLines/>
      <w:spacing w:before="200" w:after="0"/>
      <w:outlineLvl w:val="2"/>
    </w:pPr>
    <w:rPr>
      <w:rFonts w:asciiTheme="majorHAnsi" w:eastAsiaTheme="majorEastAsia" w:hAnsiTheme="majorHAnsi" w:cstheme="majorBidi"/>
      <w:b/>
      <w:bCs/>
      <w:color w:val="000000" w:themeColor="text1"/>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77794"/>
    <w:rPr>
      <w:rFonts w:asciiTheme="minorHAnsi" w:eastAsiaTheme="majorEastAsia" w:hAnsiTheme="minorHAnsi" w:cstheme="minorHAnsi"/>
      <w:b/>
      <w:bCs/>
      <w:color w:val="000000" w:themeColor="text1"/>
      <w:sz w:val="28"/>
      <w:szCs w:val="28"/>
    </w:rPr>
  </w:style>
  <w:style w:type="character" w:customStyle="1" w:styleId="Overskrift2Tegn">
    <w:name w:val="Overskrift 2 Tegn"/>
    <w:basedOn w:val="Standardskriftforavsnitt"/>
    <w:link w:val="Overskrift2"/>
    <w:uiPriority w:val="9"/>
    <w:rsid w:val="00A20ABC"/>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A20ABC"/>
    <w:rPr>
      <w:rFonts w:asciiTheme="majorHAnsi" w:eastAsiaTheme="majorEastAsia" w:hAnsiTheme="majorHAnsi" w:cstheme="majorBidi"/>
      <w:b/>
      <w:bCs/>
      <w:color w:val="000000" w:themeColor="text1"/>
      <w:sz w:val="22"/>
    </w:rPr>
  </w:style>
  <w:style w:type="character" w:styleId="Hyperkobling">
    <w:name w:val="Hyperlink"/>
    <w:basedOn w:val="Standardskriftforavsnitt"/>
    <w:uiPriority w:val="99"/>
    <w:unhideWhenUsed/>
    <w:rsid w:val="00356D37"/>
    <w:rPr>
      <w:color w:val="0000FF" w:themeColor="hyperlink"/>
      <w:u w:val="single"/>
    </w:rPr>
  </w:style>
  <w:style w:type="paragraph" w:styleId="Listeavsnitt">
    <w:name w:val="List Paragraph"/>
    <w:basedOn w:val="Normal"/>
    <w:uiPriority w:val="34"/>
    <w:qFormat/>
    <w:rsid w:val="00356D37"/>
    <w:pPr>
      <w:ind w:left="720"/>
      <w:contextualSpacing/>
    </w:pPr>
    <w:rPr>
      <w:rFonts w:asciiTheme="minorHAnsi" w:hAnsiTheme="minorHAnsi"/>
      <w:sz w:val="22"/>
    </w:rPr>
  </w:style>
  <w:style w:type="paragraph" w:styleId="Bobletekst">
    <w:name w:val="Balloon Text"/>
    <w:basedOn w:val="Normal"/>
    <w:link w:val="BobletekstTegn"/>
    <w:uiPriority w:val="99"/>
    <w:semiHidden/>
    <w:unhideWhenUsed/>
    <w:rsid w:val="00356D3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56D37"/>
    <w:rPr>
      <w:rFonts w:ascii="Tahoma" w:hAnsi="Tahoma" w:cs="Tahoma"/>
      <w:sz w:val="16"/>
      <w:szCs w:val="16"/>
    </w:rPr>
  </w:style>
  <w:style w:type="character" w:styleId="Fulgthyperkobling">
    <w:name w:val="FollowedHyperlink"/>
    <w:basedOn w:val="Standardskriftforavsnitt"/>
    <w:uiPriority w:val="99"/>
    <w:semiHidden/>
    <w:unhideWhenUsed/>
    <w:rsid w:val="00A20ABC"/>
    <w:rPr>
      <w:color w:val="800080" w:themeColor="followedHyperlink"/>
      <w:u w:val="single"/>
    </w:rPr>
  </w:style>
  <w:style w:type="paragraph" w:styleId="Tittel">
    <w:name w:val="Title"/>
    <w:basedOn w:val="Normal"/>
    <w:next w:val="Normal"/>
    <w:link w:val="TittelTegn"/>
    <w:uiPriority w:val="10"/>
    <w:qFormat/>
    <w:rsid w:val="009777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977794"/>
    <w:rPr>
      <w:rFonts w:asciiTheme="majorHAnsi" w:eastAsiaTheme="majorEastAsia" w:hAnsiTheme="majorHAnsi" w:cstheme="majorBidi"/>
      <w:color w:val="17365D" w:themeColor="text2" w:themeShade="BF"/>
      <w:spacing w:val="5"/>
      <w:kern w:val="28"/>
      <w:sz w:val="52"/>
      <w:szCs w:val="52"/>
    </w:rPr>
  </w:style>
  <w:style w:type="character" w:styleId="Merknadsreferanse">
    <w:name w:val="annotation reference"/>
    <w:basedOn w:val="Standardskriftforavsnitt"/>
    <w:uiPriority w:val="99"/>
    <w:semiHidden/>
    <w:unhideWhenUsed/>
    <w:rsid w:val="00D2689D"/>
    <w:rPr>
      <w:sz w:val="16"/>
      <w:szCs w:val="16"/>
    </w:rPr>
  </w:style>
  <w:style w:type="paragraph" w:styleId="Merknadstekst">
    <w:name w:val="annotation text"/>
    <w:basedOn w:val="Normal"/>
    <w:link w:val="MerknadstekstTegn"/>
    <w:uiPriority w:val="99"/>
    <w:semiHidden/>
    <w:unhideWhenUsed/>
    <w:rsid w:val="00D2689D"/>
    <w:pPr>
      <w:spacing w:line="240" w:lineRule="auto"/>
    </w:pPr>
    <w:rPr>
      <w:szCs w:val="20"/>
    </w:rPr>
  </w:style>
  <w:style w:type="character" w:customStyle="1" w:styleId="MerknadstekstTegn">
    <w:name w:val="Merknadstekst Tegn"/>
    <w:basedOn w:val="Standardskriftforavsnitt"/>
    <w:link w:val="Merknadstekst"/>
    <w:uiPriority w:val="99"/>
    <w:semiHidden/>
    <w:rsid w:val="00D2689D"/>
    <w:rPr>
      <w:szCs w:val="20"/>
    </w:rPr>
  </w:style>
  <w:style w:type="paragraph" w:styleId="Kommentaremne">
    <w:name w:val="annotation subject"/>
    <w:basedOn w:val="Merknadstekst"/>
    <w:next w:val="Merknadstekst"/>
    <w:link w:val="KommentaremneTegn"/>
    <w:uiPriority w:val="99"/>
    <w:semiHidden/>
    <w:unhideWhenUsed/>
    <w:rsid w:val="00D2689D"/>
    <w:rPr>
      <w:b/>
      <w:bCs/>
    </w:rPr>
  </w:style>
  <w:style w:type="character" w:customStyle="1" w:styleId="KommentaremneTegn">
    <w:name w:val="Kommentaremne Tegn"/>
    <w:basedOn w:val="MerknadstekstTegn"/>
    <w:link w:val="Kommentaremne"/>
    <w:uiPriority w:val="99"/>
    <w:semiHidden/>
    <w:rsid w:val="00D2689D"/>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626129">
      <w:bodyDiv w:val="1"/>
      <w:marLeft w:val="0"/>
      <w:marRight w:val="0"/>
      <w:marTop w:val="0"/>
      <w:marBottom w:val="0"/>
      <w:divBdr>
        <w:top w:val="none" w:sz="0" w:space="0" w:color="auto"/>
        <w:left w:val="none" w:sz="0" w:space="0" w:color="auto"/>
        <w:bottom w:val="none" w:sz="0" w:space="0" w:color="auto"/>
        <w:right w:val="none" w:sz="0" w:space="0" w:color="auto"/>
      </w:divBdr>
    </w:div>
    <w:div w:id="748040182">
      <w:bodyDiv w:val="1"/>
      <w:marLeft w:val="0"/>
      <w:marRight w:val="0"/>
      <w:marTop w:val="0"/>
      <w:marBottom w:val="0"/>
      <w:divBdr>
        <w:top w:val="none" w:sz="0" w:space="0" w:color="auto"/>
        <w:left w:val="none" w:sz="0" w:space="0" w:color="auto"/>
        <w:bottom w:val="none" w:sz="0" w:space="0" w:color="auto"/>
        <w:right w:val="none" w:sz="0" w:space="0" w:color="auto"/>
      </w:divBdr>
    </w:div>
    <w:div w:id="809706545">
      <w:bodyDiv w:val="1"/>
      <w:marLeft w:val="0"/>
      <w:marRight w:val="0"/>
      <w:marTop w:val="0"/>
      <w:marBottom w:val="0"/>
      <w:divBdr>
        <w:top w:val="none" w:sz="0" w:space="0" w:color="auto"/>
        <w:left w:val="none" w:sz="0" w:space="0" w:color="auto"/>
        <w:bottom w:val="none" w:sz="0" w:space="0" w:color="auto"/>
        <w:right w:val="none" w:sz="0" w:space="0" w:color="auto"/>
      </w:divBdr>
    </w:div>
    <w:div w:id="202428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uter.no/no/verdt-a-vite/Sanntidssystem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6762A-B8D6-424D-84E2-8591209D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3500</Words>
  <Characters>18552</Characters>
  <Application>Microsoft Office Word</Application>
  <DocSecurity>4</DocSecurity>
  <Lines>154</Lines>
  <Paragraphs>44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Ruter - Oslo | Hovedkontor</Company>
  <LinksUpToDate>false</LinksUpToDate>
  <CharactersWithSpaces>22008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Øystein Fjæra</dc:creator>
  <cp:lastModifiedBy>Riseng Kåre</cp:lastModifiedBy>
  <cp:revision>2</cp:revision>
  <cp:lastPrinted>2014-02-12T09:00:00Z</cp:lastPrinted>
  <dcterms:created xsi:type="dcterms:W3CDTF">2014-03-17T10:49:00Z</dcterms:created>
  <dcterms:modified xsi:type="dcterms:W3CDTF">2014-03-17T10:49:00Z</dcterms:modified>
</cp:coreProperties>
</file>