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pPr w:vertAnchor="page" w:horzAnchor="page" w:tblpX="1135" w:tblpY="1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4"/>
      </w:tblGrid>
      <w:tr w:rsidR="007439C8" w:rsidRPr="00BF2A89" w14:paraId="510CED5D" w14:textId="77777777" w:rsidTr="006B2B59">
        <w:trPr>
          <w:trHeight w:val="671"/>
        </w:trPr>
        <w:tc>
          <w:tcPr>
            <w:tcW w:w="8494" w:type="dxa"/>
          </w:tcPr>
          <w:p w14:paraId="489D2E7B" w14:textId="38AFFF7B" w:rsidR="007439C8" w:rsidRPr="00BF2A89" w:rsidRDefault="00754B8C" w:rsidP="00B9398A">
            <w:pPr>
              <w:ind w:left="0"/>
            </w:pPr>
            <w:r>
              <w:rPr>
                <w:rStyle w:val="Plassholdertekst"/>
                <w:b/>
                <w:color w:val="FFFFFF" w:themeColor="background1"/>
                <w:sz w:val="36"/>
                <w:szCs w:val="36"/>
              </w:rPr>
              <w:t xml:space="preserve"> </w:t>
            </w:r>
            <w:sdt>
              <w:sdtPr>
                <w:rPr>
                  <w:rStyle w:val="Plassholdertekst"/>
                  <w:b/>
                  <w:color w:val="FFFFFF" w:themeColor="background1"/>
                  <w:sz w:val="36"/>
                  <w:szCs w:val="36"/>
                </w:rPr>
                <w:alias w:val="Rapport-utredningsnavn"/>
                <w:tag w:val="Rapport-utredningsnavn"/>
                <w:id w:val="-121687318"/>
                <w:text w:multiLine="1"/>
              </w:sdtPr>
              <w:sdtEndPr>
                <w:rPr>
                  <w:rStyle w:val="Plassholdertekst"/>
                </w:rPr>
              </w:sdtEndPr>
              <w:sdtContent>
                <w:r w:rsidR="00432012" w:rsidRPr="00BF2A89">
                  <w:rPr>
                    <w:rStyle w:val="Plassholdertekst"/>
                    <w:b/>
                    <w:color w:val="FFFFFF" w:themeColor="background1"/>
                    <w:sz w:val="36"/>
                    <w:szCs w:val="36"/>
                  </w:rPr>
                  <w:t xml:space="preserve"> </w:t>
                </w:r>
              </w:sdtContent>
            </w:sdt>
          </w:p>
        </w:tc>
      </w:tr>
      <w:tr w:rsidR="007439C8" w:rsidRPr="00BF2A89" w14:paraId="3C375CAC" w14:textId="77777777" w:rsidTr="006B2B59">
        <w:trPr>
          <w:trHeight w:val="2418"/>
        </w:trPr>
        <w:tc>
          <w:tcPr>
            <w:tcW w:w="8494" w:type="dxa"/>
          </w:tcPr>
          <w:p w14:paraId="77FAE9F7" w14:textId="395852E9" w:rsidR="007439C8" w:rsidRPr="00BF2A89" w:rsidRDefault="00D4173C" w:rsidP="00C57B23">
            <w:pPr>
              <w:ind w:left="0"/>
              <w:rPr>
                <w:color w:val="FFFFFF" w:themeColor="background1"/>
                <w:sz w:val="26"/>
                <w:szCs w:val="26"/>
              </w:rPr>
            </w:pPr>
            <w:r w:rsidRPr="00BF2A89">
              <w:rPr>
                <w:color w:val="FFFFFF" w:themeColor="background1"/>
                <w:sz w:val="26"/>
                <w:szCs w:val="26"/>
              </w:rPr>
              <w:t xml:space="preserve">Versjon </w:t>
            </w:r>
            <w:r w:rsidR="00AE3DD1">
              <w:rPr>
                <w:color w:val="FFFFFF" w:themeColor="background1"/>
                <w:sz w:val="26"/>
                <w:szCs w:val="26"/>
              </w:rPr>
              <w:t>1</w:t>
            </w:r>
            <w:r w:rsidR="00161754">
              <w:rPr>
                <w:color w:val="FFFFFF" w:themeColor="background1"/>
                <w:sz w:val="26"/>
                <w:szCs w:val="26"/>
              </w:rPr>
              <w:t>.</w:t>
            </w:r>
            <w:ins w:id="0" w:author="Korneliussen Rolf" w:date="2018-04-17T11:28:00Z">
              <w:r w:rsidR="00032226">
                <w:rPr>
                  <w:color w:val="FFFFFF" w:themeColor="background1"/>
                  <w:sz w:val="26"/>
                  <w:szCs w:val="26"/>
                </w:rPr>
                <w:t>3</w:t>
              </w:r>
            </w:ins>
            <w:del w:id="1" w:author="Korneliussen Rolf" w:date="2018-04-17T11:28:00Z">
              <w:r w:rsidR="00161754" w:rsidDel="00032226">
                <w:rPr>
                  <w:color w:val="FFFFFF" w:themeColor="background1"/>
                  <w:sz w:val="26"/>
                  <w:szCs w:val="26"/>
                </w:rPr>
                <w:delText>2</w:delText>
              </w:r>
            </w:del>
          </w:p>
          <w:p w14:paraId="6FEE991F" w14:textId="77777777" w:rsidR="007439C8" w:rsidRPr="00BF2A89" w:rsidRDefault="007439C8" w:rsidP="00C57B23">
            <w:pPr>
              <w:ind w:left="0"/>
              <w:rPr>
                <w:color w:val="FFFFFF" w:themeColor="background1"/>
                <w:sz w:val="26"/>
                <w:szCs w:val="26"/>
              </w:rPr>
            </w:pPr>
          </w:p>
          <w:p w14:paraId="2F7525C9" w14:textId="2FC7D956" w:rsidR="007439C8" w:rsidRPr="00BF2A89" w:rsidRDefault="00032226" w:rsidP="00C57B23">
            <w:pPr>
              <w:ind w:left="0"/>
              <w:rPr>
                <w:color w:val="FFFFFF" w:themeColor="background1"/>
                <w:sz w:val="26"/>
                <w:szCs w:val="26"/>
              </w:rPr>
            </w:pPr>
            <w:sdt>
              <w:sdtPr>
                <w:rPr>
                  <w:b/>
                  <w:noProof/>
                  <w:color w:val="FFFFFF" w:themeColor="background1"/>
                  <w:sz w:val="26"/>
                  <w:szCs w:val="26"/>
                </w:rPr>
                <w:alias w:val="DatoForside"/>
                <w:tag w:val="DatoForside"/>
                <w:id w:val="341138119"/>
                <w:dataBinding w:xpath="/root[1]/dato[1]" w:storeItemID="{9B7F661A-C03E-46CD-86A2-164FB62E5655}"/>
                <w:date w:fullDate="2018-04-17T00:00:00Z">
                  <w:dateFormat w:val="dd.MM.yyyy"/>
                  <w:lid w:val="nb-NO"/>
                  <w:storeMappedDataAs w:val="dateTime"/>
                  <w:calendar w:val="gregorian"/>
                </w:date>
              </w:sdtPr>
              <w:sdtEndPr/>
              <w:sdtContent>
                <w:del w:id="2" w:author="Wandaas Svend Eric" w:date="2018-04-17T10:32:00Z">
                  <w:r w:rsidR="00D82B7F" w:rsidDel="00D82B7F">
                    <w:rPr>
                      <w:b/>
                      <w:noProof/>
                      <w:color w:val="FFFFFF" w:themeColor="background1"/>
                      <w:sz w:val="26"/>
                      <w:szCs w:val="26"/>
                    </w:rPr>
                    <w:delText>16.02.2018</w:delText>
                  </w:r>
                </w:del>
                <w:ins w:id="3" w:author="Wandaas Svend Eric" w:date="2018-04-17T10:32:00Z">
                  <w:r w:rsidR="00D82B7F">
                    <w:rPr>
                      <w:b/>
                      <w:noProof/>
                      <w:color w:val="FFFFFF" w:themeColor="background1"/>
                      <w:sz w:val="26"/>
                      <w:szCs w:val="26"/>
                    </w:rPr>
                    <w:t>17.04.2018</w:t>
                  </w:r>
                </w:ins>
              </w:sdtContent>
            </w:sdt>
          </w:p>
        </w:tc>
      </w:tr>
      <w:tr w:rsidR="007439C8" w:rsidRPr="00BF2A89" w14:paraId="7D3949D9" w14:textId="77777777" w:rsidTr="006B2B59">
        <w:trPr>
          <w:trHeight w:val="1173"/>
        </w:trPr>
        <w:sdt>
          <w:sdtPr>
            <w:rPr>
              <w:b/>
              <w:color w:val="FFFFFF" w:themeColor="background1"/>
              <w:sz w:val="76"/>
              <w:szCs w:val="76"/>
            </w:rPr>
            <w:alias w:val="Tittel"/>
            <w:tag w:val="Tittel"/>
            <w:id w:val="-586538726"/>
            <w:dataBinding w:xpath="/root[1]/dn[1]" w:storeItemID="{9B7F661A-C03E-46CD-86A2-164FB62E5655}"/>
            <w:text w:multiLine="1"/>
          </w:sdtPr>
          <w:sdtEndPr/>
          <w:sdtContent>
            <w:tc>
              <w:tcPr>
                <w:tcW w:w="8494" w:type="dxa"/>
              </w:tcPr>
              <w:p w14:paraId="32EB055B" w14:textId="3547C503" w:rsidR="007439C8" w:rsidRPr="00BF2A89" w:rsidRDefault="00432012" w:rsidP="00A72AE9">
                <w:pPr>
                  <w:ind w:left="0"/>
                </w:pPr>
                <w:r w:rsidRPr="00BF2A89">
                  <w:rPr>
                    <w:b/>
                    <w:color w:val="FFFFFF" w:themeColor="background1"/>
                    <w:sz w:val="76"/>
                    <w:szCs w:val="76"/>
                  </w:rPr>
                  <w:t>Prosedyreregler for konkurranse</w:t>
                </w:r>
              </w:p>
            </w:tc>
          </w:sdtContent>
        </w:sdt>
      </w:tr>
      <w:tr w:rsidR="007439C8" w:rsidRPr="00BF2A89" w14:paraId="50152E5D" w14:textId="77777777" w:rsidTr="006B2B59">
        <w:sdt>
          <w:sdtPr>
            <w:rPr>
              <w:b/>
              <w:color w:val="FFFFFF" w:themeColor="background1"/>
              <w:sz w:val="48"/>
              <w:szCs w:val="48"/>
            </w:rPr>
            <w:alias w:val="Undertittel"/>
            <w:tag w:val="Undertittel"/>
            <w:id w:val="622281683"/>
            <w:text w:multiLine="1"/>
          </w:sdtPr>
          <w:sdtEndPr/>
          <w:sdtContent>
            <w:tc>
              <w:tcPr>
                <w:tcW w:w="8494" w:type="dxa"/>
              </w:tcPr>
              <w:p w14:paraId="19D30936" w14:textId="1107D28E" w:rsidR="007439C8" w:rsidRPr="00BF2A89" w:rsidRDefault="00B162A9" w:rsidP="00D4173C">
                <w:pPr>
                  <w:ind w:left="0"/>
                </w:pPr>
                <w:r>
                  <w:rPr>
                    <w:b/>
                    <w:color w:val="FFFFFF" w:themeColor="background1"/>
                    <w:sz w:val="48"/>
                    <w:szCs w:val="48"/>
                  </w:rPr>
                  <w:t xml:space="preserve">Minibusstjenester Område vest 2019 </w:t>
                </w:r>
              </w:p>
            </w:tc>
          </w:sdtContent>
        </w:sdt>
      </w:tr>
    </w:tbl>
    <w:p w14:paraId="3FD3FB5E" w14:textId="30D26DEF" w:rsidR="00834262" w:rsidRPr="00BF2A89" w:rsidRDefault="009C6EC8" w:rsidP="00C57B23">
      <w:r w:rsidRPr="00BF2A89">
        <w:rPr>
          <w:noProof/>
          <w:lang w:eastAsia="nb-NO"/>
        </w:rPr>
        <mc:AlternateContent>
          <mc:Choice Requires="wpc">
            <w:drawing>
              <wp:anchor distT="0" distB="0" distL="114300" distR="114300" simplePos="0" relativeHeight="251663360" behindDoc="1" locked="0" layoutInCell="1" allowOverlap="1" wp14:anchorId="4E5F4E33" wp14:editId="59BEE666">
                <wp:simplePos x="0" y="0"/>
                <wp:positionH relativeFrom="page">
                  <wp:posOffset>180975</wp:posOffset>
                </wp:positionH>
                <wp:positionV relativeFrom="page">
                  <wp:posOffset>247650</wp:posOffset>
                </wp:positionV>
                <wp:extent cx="7199630" cy="9991725"/>
                <wp:effectExtent l="0" t="0" r="1270" b="9525"/>
                <wp:wrapNone/>
                <wp:docPr id="3" name="Lerret 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32374B"/>
                        </a:solidFill>
                      </wpc:bg>
                      <wpc:whole/>
                    </wpc:wpc>
                  </a:graphicData>
                </a:graphic>
                <wp14:sizeRelH relativeFrom="margin">
                  <wp14:pctWidth>0</wp14:pctWidth>
                </wp14:sizeRelH>
                <wp14:sizeRelV relativeFrom="margin">
                  <wp14:pctHeight>0</wp14:pctHeight>
                </wp14:sizeRelV>
              </wp:anchor>
            </w:drawing>
          </mc:Choice>
          <mc:Fallback>
            <w:pict>
              <v:group w14:anchorId="3B3F708F" id="Lerret 3" o:spid="_x0000_s1026" editas="canvas" style="position:absolute;margin-left:14.25pt;margin-top:19.5pt;width:566.9pt;height:786.75pt;z-index:-251653120;mso-position-horizontal-relative:page;mso-position-vertical-relative:page;mso-width-relative:margin;mso-height-relative:margin" coordsize="71996,9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99917;visibility:visible;mso-wrap-style:square" filled="t" fillcolor="#32374b">
                  <v:fill o:detectmouseclick="t"/>
                  <v:path o:connecttype="none"/>
                </v:shape>
                <w10:wrap anchorx="page" anchory="page"/>
              </v:group>
            </w:pict>
          </mc:Fallback>
        </mc:AlternateContent>
      </w:r>
      <w:r w:rsidR="00834262" w:rsidRPr="00BF2A89">
        <w:br w:type="page"/>
      </w:r>
    </w:p>
    <w:p w14:paraId="425F1180" w14:textId="77777777" w:rsidR="00870E33" w:rsidRPr="00BF2A89" w:rsidRDefault="00870E33">
      <w:pPr>
        <w:pStyle w:val="Overskiftutennummer"/>
      </w:pPr>
      <w:bookmarkStart w:id="4" w:name="_Toc506539730"/>
      <w:r w:rsidRPr="00BF2A89">
        <w:lastRenderedPageBreak/>
        <w:t>Innhold</w:t>
      </w:r>
      <w:bookmarkEnd w:id="4"/>
    </w:p>
    <w:p w14:paraId="06A28F17" w14:textId="46340FF3" w:rsidR="006444A7" w:rsidRDefault="00A1254D">
      <w:pPr>
        <w:pStyle w:val="INNH1"/>
        <w:tabs>
          <w:tab w:val="right" w:leader="dot" w:pos="9628"/>
        </w:tabs>
        <w:rPr>
          <w:rFonts w:eastAsiaTheme="minorEastAsia" w:cstheme="minorBidi"/>
          <w:b w:val="0"/>
          <w:bCs w:val="0"/>
          <w:caps w:val="0"/>
          <w:noProof/>
          <w:sz w:val="22"/>
          <w:szCs w:val="22"/>
          <w:lang w:eastAsia="nb-NO"/>
        </w:rPr>
      </w:pPr>
      <w:r w:rsidRPr="00BF2A89">
        <w:fldChar w:fldCharType="begin"/>
      </w:r>
      <w:r w:rsidRPr="00BF2A89">
        <w:instrText xml:space="preserve"> TOC \o "1-3" \h \z \u </w:instrText>
      </w:r>
      <w:r w:rsidRPr="00BF2A89">
        <w:fldChar w:fldCharType="separate"/>
      </w:r>
      <w:hyperlink w:anchor="_Toc506539730" w:history="1">
        <w:r w:rsidR="006444A7" w:rsidRPr="0066194B">
          <w:rPr>
            <w:rStyle w:val="Hyperkobling"/>
            <w:noProof/>
          </w:rPr>
          <w:t>Innhold</w:t>
        </w:r>
        <w:r w:rsidR="006444A7">
          <w:rPr>
            <w:noProof/>
            <w:webHidden/>
          </w:rPr>
          <w:tab/>
        </w:r>
        <w:r w:rsidR="006444A7">
          <w:rPr>
            <w:noProof/>
            <w:webHidden/>
          </w:rPr>
          <w:fldChar w:fldCharType="begin"/>
        </w:r>
        <w:r w:rsidR="006444A7">
          <w:rPr>
            <w:noProof/>
            <w:webHidden/>
          </w:rPr>
          <w:instrText xml:space="preserve"> PAGEREF _Toc506539730 \h </w:instrText>
        </w:r>
        <w:r w:rsidR="006444A7">
          <w:rPr>
            <w:noProof/>
            <w:webHidden/>
          </w:rPr>
        </w:r>
        <w:r w:rsidR="006444A7">
          <w:rPr>
            <w:noProof/>
            <w:webHidden/>
          </w:rPr>
          <w:fldChar w:fldCharType="separate"/>
        </w:r>
        <w:r w:rsidR="006444A7">
          <w:rPr>
            <w:noProof/>
            <w:webHidden/>
          </w:rPr>
          <w:t>1</w:t>
        </w:r>
        <w:r w:rsidR="006444A7">
          <w:rPr>
            <w:noProof/>
            <w:webHidden/>
          </w:rPr>
          <w:fldChar w:fldCharType="end"/>
        </w:r>
      </w:hyperlink>
    </w:p>
    <w:p w14:paraId="255808CD" w14:textId="16617751" w:rsidR="006444A7" w:rsidRDefault="00032226">
      <w:pPr>
        <w:pStyle w:val="INNH1"/>
        <w:tabs>
          <w:tab w:val="left" w:pos="440"/>
          <w:tab w:val="right" w:leader="dot" w:pos="9628"/>
        </w:tabs>
        <w:rPr>
          <w:rFonts w:eastAsiaTheme="minorEastAsia" w:cstheme="minorBidi"/>
          <w:b w:val="0"/>
          <w:bCs w:val="0"/>
          <w:caps w:val="0"/>
          <w:noProof/>
          <w:sz w:val="22"/>
          <w:szCs w:val="22"/>
          <w:lang w:eastAsia="nb-NO"/>
        </w:rPr>
      </w:pPr>
      <w:hyperlink w:anchor="_Toc506539731" w:history="1">
        <w:r w:rsidR="006444A7" w:rsidRPr="0066194B">
          <w:rPr>
            <w:rStyle w:val="Hyperkobling"/>
            <w:noProof/>
          </w:rPr>
          <w:t>1</w:t>
        </w:r>
        <w:r w:rsidR="006444A7">
          <w:rPr>
            <w:rFonts w:eastAsiaTheme="minorEastAsia" w:cstheme="minorBidi"/>
            <w:b w:val="0"/>
            <w:bCs w:val="0"/>
            <w:caps w:val="0"/>
            <w:noProof/>
            <w:sz w:val="22"/>
            <w:szCs w:val="22"/>
            <w:lang w:eastAsia="nb-NO"/>
          </w:rPr>
          <w:tab/>
        </w:r>
        <w:r w:rsidR="006444A7" w:rsidRPr="0066194B">
          <w:rPr>
            <w:rStyle w:val="Hyperkobling"/>
            <w:noProof/>
          </w:rPr>
          <w:t>Innledning</w:t>
        </w:r>
        <w:r w:rsidR="006444A7">
          <w:rPr>
            <w:noProof/>
            <w:webHidden/>
          </w:rPr>
          <w:tab/>
        </w:r>
        <w:r w:rsidR="006444A7">
          <w:rPr>
            <w:noProof/>
            <w:webHidden/>
          </w:rPr>
          <w:fldChar w:fldCharType="begin"/>
        </w:r>
        <w:r w:rsidR="006444A7">
          <w:rPr>
            <w:noProof/>
            <w:webHidden/>
          </w:rPr>
          <w:instrText xml:space="preserve"> PAGEREF _Toc506539731 \h </w:instrText>
        </w:r>
        <w:r w:rsidR="006444A7">
          <w:rPr>
            <w:noProof/>
            <w:webHidden/>
          </w:rPr>
        </w:r>
        <w:r w:rsidR="006444A7">
          <w:rPr>
            <w:noProof/>
            <w:webHidden/>
          </w:rPr>
          <w:fldChar w:fldCharType="separate"/>
        </w:r>
        <w:r w:rsidR="006444A7">
          <w:rPr>
            <w:noProof/>
            <w:webHidden/>
          </w:rPr>
          <w:t>3</w:t>
        </w:r>
        <w:r w:rsidR="006444A7">
          <w:rPr>
            <w:noProof/>
            <w:webHidden/>
          </w:rPr>
          <w:fldChar w:fldCharType="end"/>
        </w:r>
      </w:hyperlink>
    </w:p>
    <w:p w14:paraId="3D565C39" w14:textId="6015CA67"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32" w:history="1">
        <w:r w:rsidR="006444A7" w:rsidRPr="0066194B">
          <w:rPr>
            <w:rStyle w:val="Hyperkobling"/>
            <w:noProof/>
          </w:rPr>
          <w:t>1.1</w:t>
        </w:r>
        <w:r w:rsidR="006444A7">
          <w:rPr>
            <w:rFonts w:eastAsiaTheme="minorEastAsia" w:cstheme="minorBidi"/>
            <w:smallCaps w:val="0"/>
            <w:noProof/>
            <w:sz w:val="22"/>
            <w:szCs w:val="22"/>
            <w:lang w:eastAsia="nb-NO"/>
          </w:rPr>
          <w:tab/>
        </w:r>
        <w:r w:rsidR="006444A7" w:rsidRPr="0066194B">
          <w:rPr>
            <w:rStyle w:val="Hyperkobling"/>
            <w:noProof/>
          </w:rPr>
          <w:t>Overordnet om anskaffelsen</w:t>
        </w:r>
        <w:r w:rsidR="006444A7">
          <w:rPr>
            <w:noProof/>
            <w:webHidden/>
          </w:rPr>
          <w:tab/>
        </w:r>
        <w:r w:rsidR="006444A7">
          <w:rPr>
            <w:noProof/>
            <w:webHidden/>
          </w:rPr>
          <w:fldChar w:fldCharType="begin"/>
        </w:r>
        <w:r w:rsidR="006444A7">
          <w:rPr>
            <w:noProof/>
            <w:webHidden/>
          </w:rPr>
          <w:instrText xml:space="preserve"> PAGEREF _Toc506539732 \h </w:instrText>
        </w:r>
        <w:r w:rsidR="006444A7">
          <w:rPr>
            <w:noProof/>
            <w:webHidden/>
          </w:rPr>
        </w:r>
        <w:r w:rsidR="006444A7">
          <w:rPr>
            <w:noProof/>
            <w:webHidden/>
          </w:rPr>
          <w:fldChar w:fldCharType="separate"/>
        </w:r>
        <w:r w:rsidR="006444A7">
          <w:rPr>
            <w:noProof/>
            <w:webHidden/>
          </w:rPr>
          <w:t>3</w:t>
        </w:r>
        <w:r w:rsidR="006444A7">
          <w:rPr>
            <w:noProof/>
            <w:webHidden/>
          </w:rPr>
          <w:fldChar w:fldCharType="end"/>
        </w:r>
      </w:hyperlink>
    </w:p>
    <w:p w14:paraId="351CD6A7" w14:textId="3E48A658"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33" w:history="1">
        <w:r w:rsidR="006444A7" w:rsidRPr="0066194B">
          <w:rPr>
            <w:rStyle w:val="Hyperkobling"/>
            <w:noProof/>
          </w:rPr>
          <w:t>1.2</w:t>
        </w:r>
        <w:r w:rsidR="006444A7">
          <w:rPr>
            <w:rFonts w:eastAsiaTheme="minorEastAsia" w:cstheme="minorBidi"/>
            <w:smallCaps w:val="0"/>
            <w:noProof/>
            <w:sz w:val="22"/>
            <w:szCs w:val="22"/>
            <w:lang w:eastAsia="nb-NO"/>
          </w:rPr>
          <w:tab/>
        </w:r>
        <w:r w:rsidR="006444A7" w:rsidRPr="0066194B">
          <w:rPr>
            <w:rStyle w:val="Hyperkobling"/>
            <w:noProof/>
          </w:rPr>
          <w:t>Om Ruter</w:t>
        </w:r>
        <w:r w:rsidR="006444A7">
          <w:rPr>
            <w:noProof/>
            <w:webHidden/>
          </w:rPr>
          <w:tab/>
        </w:r>
        <w:r w:rsidR="006444A7">
          <w:rPr>
            <w:noProof/>
            <w:webHidden/>
          </w:rPr>
          <w:fldChar w:fldCharType="begin"/>
        </w:r>
        <w:r w:rsidR="006444A7">
          <w:rPr>
            <w:noProof/>
            <w:webHidden/>
          </w:rPr>
          <w:instrText xml:space="preserve"> PAGEREF _Toc506539733 \h </w:instrText>
        </w:r>
        <w:r w:rsidR="006444A7">
          <w:rPr>
            <w:noProof/>
            <w:webHidden/>
          </w:rPr>
        </w:r>
        <w:r w:rsidR="006444A7">
          <w:rPr>
            <w:noProof/>
            <w:webHidden/>
          </w:rPr>
          <w:fldChar w:fldCharType="separate"/>
        </w:r>
        <w:r w:rsidR="006444A7">
          <w:rPr>
            <w:noProof/>
            <w:webHidden/>
          </w:rPr>
          <w:t>3</w:t>
        </w:r>
        <w:r w:rsidR="006444A7">
          <w:rPr>
            <w:noProof/>
            <w:webHidden/>
          </w:rPr>
          <w:fldChar w:fldCharType="end"/>
        </w:r>
      </w:hyperlink>
    </w:p>
    <w:p w14:paraId="2E63A208" w14:textId="535773D2"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34" w:history="1">
        <w:r w:rsidR="006444A7" w:rsidRPr="0066194B">
          <w:rPr>
            <w:rStyle w:val="Hyperkobling"/>
            <w:noProof/>
          </w:rPr>
          <w:t>1.3</w:t>
        </w:r>
        <w:r w:rsidR="006444A7">
          <w:rPr>
            <w:rFonts w:eastAsiaTheme="minorEastAsia" w:cstheme="minorBidi"/>
            <w:smallCaps w:val="0"/>
            <w:noProof/>
            <w:sz w:val="22"/>
            <w:szCs w:val="22"/>
            <w:lang w:eastAsia="nb-NO"/>
          </w:rPr>
          <w:tab/>
        </w:r>
        <w:r w:rsidR="006444A7" w:rsidRPr="0066194B">
          <w:rPr>
            <w:rStyle w:val="Hyperkobling"/>
            <w:noProof/>
          </w:rPr>
          <w:t>Oppdragets omfang</w:t>
        </w:r>
        <w:r w:rsidR="006444A7">
          <w:rPr>
            <w:noProof/>
            <w:webHidden/>
          </w:rPr>
          <w:tab/>
        </w:r>
        <w:r w:rsidR="006444A7">
          <w:rPr>
            <w:noProof/>
            <w:webHidden/>
          </w:rPr>
          <w:fldChar w:fldCharType="begin"/>
        </w:r>
        <w:r w:rsidR="006444A7">
          <w:rPr>
            <w:noProof/>
            <w:webHidden/>
          </w:rPr>
          <w:instrText xml:space="preserve"> PAGEREF _Toc506539734 \h </w:instrText>
        </w:r>
        <w:r w:rsidR="006444A7">
          <w:rPr>
            <w:noProof/>
            <w:webHidden/>
          </w:rPr>
        </w:r>
        <w:r w:rsidR="006444A7">
          <w:rPr>
            <w:noProof/>
            <w:webHidden/>
          </w:rPr>
          <w:fldChar w:fldCharType="separate"/>
        </w:r>
        <w:r w:rsidR="006444A7">
          <w:rPr>
            <w:noProof/>
            <w:webHidden/>
          </w:rPr>
          <w:t>3</w:t>
        </w:r>
        <w:r w:rsidR="006444A7">
          <w:rPr>
            <w:noProof/>
            <w:webHidden/>
          </w:rPr>
          <w:fldChar w:fldCharType="end"/>
        </w:r>
      </w:hyperlink>
    </w:p>
    <w:p w14:paraId="3F4BCCD2" w14:textId="627156DB"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35" w:history="1">
        <w:r w:rsidR="006444A7" w:rsidRPr="0066194B">
          <w:rPr>
            <w:rStyle w:val="Hyperkobling"/>
            <w:noProof/>
          </w:rPr>
          <w:t>1.4</w:t>
        </w:r>
        <w:r w:rsidR="006444A7">
          <w:rPr>
            <w:rFonts w:eastAsiaTheme="minorEastAsia" w:cstheme="minorBidi"/>
            <w:smallCaps w:val="0"/>
            <w:noProof/>
            <w:sz w:val="22"/>
            <w:szCs w:val="22"/>
            <w:lang w:eastAsia="nb-NO"/>
          </w:rPr>
          <w:tab/>
        </w:r>
        <w:r w:rsidR="006444A7" w:rsidRPr="0066194B">
          <w:rPr>
            <w:rStyle w:val="Hyperkobling"/>
            <w:noProof/>
          </w:rPr>
          <w:t>Særlige elementer i denne konkurransen</w:t>
        </w:r>
        <w:r w:rsidR="006444A7">
          <w:rPr>
            <w:noProof/>
            <w:webHidden/>
          </w:rPr>
          <w:tab/>
        </w:r>
        <w:r w:rsidR="006444A7">
          <w:rPr>
            <w:noProof/>
            <w:webHidden/>
          </w:rPr>
          <w:fldChar w:fldCharType="begin"/>
        </w:r>
        <w:r w:rsidR="006444A7">
          <w:rPr>
            <w:noProof/>
            <w:webHidden/>
          </w:rPr>
          <w:instrText xml:space="preserve"> PAGEREF _Toc506539735 \h </w:instrText>
        </w:r>
        <w:r w:rsidR="006444A7">
          <w:rPr>
            <w:noProof/>
            <w:webHidden/>
          </w:rPr>
        </w:r>
        <w:r w:rsidR="006444A7">
          <w:rPr>
            <w:noProof/>
            <w:webHidden/>
          </w:rPr>
          <w:fldChar w:fldCharType="separate"/>
        </w:r>
        <w:r w:rsidR="006444A7">
          <w:rPr>
            <w:noProof/>
            <w:webHidden/>
          </w:rPr>
          <w:t>4</w:t>
        </w:r>
        <w:r w:rsidR="006444A7">
          <w:rPr>
            <w:noProof/>
            <w:webHidden/>
          </w:rPr>
          <w:fldChar w:fldCharType="end"/>
        </w:r>
      </w:hyperlink>
    </w:p>
    <w:p w14:paraId="59FD6BCE" w14:textId="7A46ADDC"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36" w:history="1">
        <w:r w:rsidR="006444A7" w:rsidRPr="0066194B">
          <w:rPr>
            <w:rStyle w:val="Hyperkobling"/>
            <w:noProof/>
          </w:rPr>
          <w:t>1.5</w:t>
        </w:r>
        <w:r w:rsidR="006444A7">
          <w:rPr>
            <w:rFonts w:eastAsiaTheme="minorEastAsia" w:cstheme="minorBidi"/>
            <w:smallCaps w:val="0"/>
            <w:noProof/>
            <w:sz w:val="22"/>
            <w:szCs w:val="22"/>
            <w:lang w:eastAsia="nb-NO"/>
          </w:rPr>
          <w:tab/>
        </w:r>
        <w:r w:rsidR="006444A7" w:rsidRPr="0066194B">
          <w:rPr>
            <w:rStyle w:val="Hyperkobling"/>
            <w:noProof/>
          </w:rPr>
          <w:t>Kontraktens varighet</w:t>
        </w:r>
        <w:r w:rsidR="006444A7">
          <w:rPr>
            <w:noProof/>
            <w:webHidden/>
          </w:rPr>
          <w:tab/>
        </w:r>
        <w:r w:rsidR="006444A7">
          <w:rPr>
            <w:noProof/>
            <w:webHidden/>
          </w:rPr>
          <w:fldChar w:fldCharType="begin"/>
        </w:r>
        <w:r w:rsidR="006444A7">
          <w:rPr>
            <w:noProof/>
            <w:webHidden/>
          </w:rPr>
          <w:instrText xml:space="preserve"> PAGEREF _Toc506539736 \h </w:instrText>
        </w:r>
        <w:r w:rsidR="006444A7">
          <w:rPr>
            <w:noProof/>
            <w:webHidden/>
          </w:rPr>
        </w:r>
        <w:r w:rsidR="006444A7">
          <w:rPr>
            <w:noProof/>
            <w:webHidden/>
          </w:rPr>
          <w:fldChar w:fldCharType="separate"/>
        </w:r>
        <w:r w:rsidR="006444A7">
          <w:rPr>
            <w:noProof/>
            <w:webHidden/>
          </w:rPr>
          <w:t>4</w:t>
        </w:r>
        <w:r w:rsidR="006444A7">
          <w:rPr>
            <w:noProof/>
            <w:webHidden/>
          </w:rPr>
          <w:fldChar w:fldCharType="end"/>
        </w:r>
      </w:hyperlink>
    </w:p>
    <w:p w14:paraId="6A1D9DAB" w14:textId="752497FE"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37" w:history="1">
        <w:r w:rsidR="006444A7" w:rsidRPr="0066194B">
          <w:rPr>
            <w:rStyle w:val="Hyperkobling"/>
            <w:noProof/>
          </w:rPr>
          <w:t>1.6</w:t>
        </w:r>
        <w:r w:rsidR="006444A7">
          <w:rPr>
            <w:rFonts w:eastAsiaTheme="minorEastAsia" w:cstheme="minorBidi"/>
            <w:smallCaps w:val="0"/>
            <w:noProof/>
            <w:sz w:val="22"/>
            <w:szCs w:val="22"/>
            <w:lang w:eastAsia="nb-NO"/>
          </w:rPr>
          <w:tab/>
        </w:r>
        <w:r w:rsidR="006444A7" w:rsidRPr="0066194B">
          <w:rPr>
            <w:rStyle w:val="Hyperkobling"/>
            <w:noProof/>
          </w:rPr>
          <w:t>Frister for konkurransen</w:t>
        </w:r>
        <w:r w:rsidR="006444A7">
          <w:rPr>
            <w:noProof/>
            <w:webHidden/>
          </w:rPr>
          <w:tab/>
        </w:r>
        <w:r w:rsidR="006444A7">
          <w:rPr>
            <w:noProof/>
            <w:webHidden/>
          </w:rPr>
          <w:fldChar w:fldCharType="begin"/>
        </w:r>
        <w:r w:rsidR="006444A7">
          <w:rPr>
            <w:noProof/>
            <w:webHidden/>
          </w:rPr>
          <w:instrText xml:space="preserve"> PAGEREF _Toc506539737 \h </w:instrText>
        </w:r>
        <w:r w:rsidR="006444A7">
          <w:rPr>
            <w:noProof/>
            <w:webHidden/>
          </w:rPr>
        </w:r>
        <w:r w:rsidR="006444A7">
          <w:rPr>
            <w:noProof/>
            <w:webHidden/>
          </w:rPr>
          <w:fldChar w:fldCharType="separate"/>
        </w:r>
        <w:r w:rsidR="006444A7">
          <w:rPr>
            <w:noProof/>
            <w:webHidden/>
          </w:rPr>
          <w:t>4</w:t>
        </w:r>
        <w:r w:rsidR="006444A7">
          <w:rPr>
            <w:noProof/>
            <w:webHidden/>
          </w:rPr>
          <w:fldChar w:fldCharType="end"/>
        </w:r>
      </w:hyperlink>
    </w:p>
    <w:p w14:paraId="0D368F2D" w14:textId="66BE7D1A"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38" w:history="1">
        <w:r w:rsidR="006444A7" w:rsidRPr="0066194B">
          <w:rPr>
            <w:rStyle w:val="Hyperkobling"/>
            <w:noProof/>
          </w:rPr>
          <w:t>1.7</w:t>
        </w:r>
        <w:r w:rsidR="006444A7">
          <w:rPr>
            <w:rFonts w:eastAsiaTheme="minorEastAsia" w:cstheme="minorBidi"/>
            <w:smallCaps w:val="0"/>
            <w:noProof/>
            <w:sz w:val="22"/>
            <w:szCs w:val="22"/>
            <w:lang w:eastAsia="nb-NO"/>
          </w:rPr>
          <w:tab/>
        </w:r>
        <w:r w:rsidR="006444A7" w:rsidRPr="0066194B">
          <w:rPr>
            <w:rStyle w:val="Hyperkobling"/>
            <w:noProof/>
          </w:rPr>
          <w:t>Konkurransegrunnlagets oppbygning</w:t>
        </w:r>
        <w:r w:rsidR="006444A7">
          <w:rPr>
            <w:noProof/>
            <w:webHidden/>
          </w:rPr>
          <w:tab/>
        </w:r>
        <w:r w:rsidR="006444A7">
          <w:rPr>
            <w:noProof/>
            <w:webHidden/>
          </w:rPr>
          <w:fldChar w:fldCharType="begin"/>
        </w:r>
        <w:r w:rsidR="006444A7">
          <w:rPr>
            <w:noProof/>
            <w:webHidden/>
          </w:rPr>
          <w:instrText xml:space="preserve"> PAGEREF _Toc506539738 \h </w:instrText>
        </w:r>
        <w:r w:rsidR="006444A7">
          <w:rPr>
            <w:noProof/>
            <w:webHidden/>
          </w:rPr>
        </w:r>
        <w:r w:rsidR="006444A7">
          <w:rPr>
            <w:noProof/>
            <w:webHidden/>
          </w:rPr>
          <w:fldChar w:fldCharType="separate"/>
        </w:r>
        <w:r w:rsidR="006444A7">
          <w:rPr>
            <w:noProof/>
            <w:webHidden/>
          </w:rPr>
          <w:t>5</w:t>
        </w:r>
        <w:r w:rsidR="006444A7">
          <w:rPr>
            <w:noProof/>
            <w:webHidden/>
          </w:rPr>
          <w:fldChar w:fldCharType="end"/>
        </w:r>
      </w:hyperlink>
    </w:p>
    <w:p w14:paraId="011F73F7" w14:textId="265C5089" w:rsidR="006444A7" w:rsidRDefault="00032226">
      <w:pPr>
        <w:pStyle w:val="INNH1"/>
        <w:tabs>
          <w:tab w:val="left" w:pos="440"/>
          <w:tab w:val="right" w:leader="dot" w:pos="9628"/>
        </w:tabs>
        <w:rPr>
          <w:rFonts w:eastAsiaTheme="minorEastAsia" w:cstheme="minorBidi"/>
          <w:b w:val="0"/>
          <w:bCs w:val="0"/>
          <w:caps w:val="0"/>
          <w:noProof/>
          <w:sz w:val="22"/>
          <w:szCs w:val="22"/>
          <w:lang w:eastAsia="nb-NO"/>
        </w:rPr>
      </w:pPr>
      <w:hyperlink w:anchor="_Toc506539739" w:history="1">
        <w:r w:rsidR="006444A7" w:rsidRPr="0066194B">
          <w:rPr>
            <w:rStyle w:val="Hyperkobling"/>
            <w:noProof/>
          </w:rPr>
          <w:t>2</w:t>
        </w:r>
        <w:r w:rsidR="006444A7">
          <w:rPr>
            <w:rFonts w:eastAsiaTheme="minorEastAsia" w:cstheme="minorBidi"/>
            <w:b w:val="0"/>
            <w:bCs w:val="0"/>
            <w:caps w:val="0"/>
            <w:noProof/>
            <w:sz w:val="22"/>
            <w:szCs w:val="22"/>
            <w:lang w:eastAsia="nb-NO"/>
          </w:rPr>
          <w:tab/>
        </w:r>
        <w:r w:rsidR="006444A7" w:rsidRPr="0066194B">
          <w:rPr>
            <w:rStyle w:val="Hyperkobling"/>
            <w:noProof/>
          </w:rPr>
          <w:t>Gjennomføring av konkurransen</w:t>
        </w:r>
        <w:r w:rsidR="006444A7">
          <w:rPr>
            <w:noProof/>
            <w:webHidden/>
          </w:rPr>
          <w:tab/>
        </w:r>
        <w:r w:rsidR="006444A7">
          <w:rPr>
            <w:noProof/>
            <w:webHidden/>
          </w:rPr>
          <w:fldChar w:fldCharType="begin"/>
        </w:r>
        <w:r w:rsidR="006444A7">
          <w:rPr>
            <w:noProof/>
            <w:webHidden/>
          </w:rPr>
          <w:instrText xml:space="preserve"> PAGEREF _Toc506539739 \h </w:instrText>
        </w:r>
        <w:r w:rsidR="006444A7">
          <w:rPr>
            <w:noProof/>
            <w:webHidden/>
          </w:rPr>
        </w:r>
        <w:r w:rsidR="006444A7">
          <w:rPr>
            <w:noProof/>
            <w:webHidden/>
          </w:rPr>
          <w:fldChar w:fldCharType="separate"/>
        </w:r>
        <w:r w:rsidR="006444A7">
          <w:rPr>
            <w:noProof/>
            <w:webHidden/>
          </w:rPr>
          <w:t>5</w:t>
        </w:r>
        <w:r w:rsidR="006444A7">
          <w:rPr>
            <w:noProof/>
            <w:webHidden/>
          </w:rPr>
          <w:fldChar w:fldCharType="end"/>
        </w:r>
      </w:hyperlink>
    </w:p>
    <w:p w14:paraId="2EB06A34" w14:textId="56560D82"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40" w:history="1">
        <w:r w:rsidR="006444A7" w:rsidRPr="0066194B">
          <w:rPr>
            <w:rStyle w:val="Hyperkobling"/>
            <w:noProof/>
          </w:rPr>
          <w:t>2.1</w:t>
        </w:r>
        <w:r w:rsidR="006444A7">
          <w:rPr>
            <w:rFonts w:eastAsiaTheme="minorEastAsia" w:cstheme="minorBidi"/>
            <w:smallCaps w:val="0"/>
            <w:noProof/>
            <w:sz w:val="22"/>
            <w:szCs w:val="22"/>
            <w:lang w:eastAsia="nb-NO"/>
          </w:rPr>
          <w:tab/>
        </w:r>
        <w:r w:rsidR="006444A7" w:rsidRPr="0066194B">
          <w:rPr>
            <w:rStyle w:val="Hyperkobling"/>
            <w:noProof/>
          </w:rPr>
          <w:t>Konkurransegjennomføringsverktøy</w:t>
        </w:r>
        <w:r w:rsidR="006444A7">
          <w:rPr>
            <w:noProof/>
            <w:webHidden/>
          </w:rPr>
          <w:tab/>
        </w:r>
        <w:r w:rsidR="006444A7">
          <w:rPr>
            <w:noProof/>
            <w:webHidden/>
          </w:rPr>
          <w:fldChar w:fldCharType="begin"/>
        </w:r>
        <w:r w:rsidR="006444A7">
          <w:rPr>
            <w:noProof/>
            <w:webHidden/>
          </w:rPr>
          <w:instrText xml:space="preserve"> PAGEREF _Toc506539740 \h </w:instrText>
        </w:r>
        <w:r w:rsidR="006444A7">
          <w:rPr>
            <w:noProof/>
            <w:webHidden/>
          </w:rPr>
        </w:r>
        <w:r w:rsidR="006444A7">
          <w:rPr>
            <w:noProof/>
            <w:webHidden/>
          </w:rPr>
          <w:fldChar w:fldCharType="separate"/>
        </w:r>
        <w:r w:rsidR="006444A7">
          <w:rPr>
            <w:noProof/>
            <w:webHidden/>
          </w:rPr>
          <w:t>5</w:t>
        </w:r>
        <w:r w:rsidR="006444A7">
          <w:rPr>
            <w:noProof/>
            <w:webHidden/>
          </w:rPr>
          <w:fldChar w:fldCharType="end"/>
        </w:r>
      </w:hyperlink>
    </w:p>
    <w:p w14:paraId="40E70B75" w14:textId="0AFB4C67"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41" w:history="1">
        <w:r w:rsidR="006444A7" w:rsidRPr="0066194B">
          <w:rPr>
            <w:rStyle w:val="Hyperkobling"/>
            <w:noProof/>
          </w:rPr>
          <w:t>2.2</w:t>
        </w:r>
        <w:r w:rsidR="006444A7">
          <w:rPr>
            <w:rFonts w:eastAsiaTheme="minorEastAsia" w:cstheme="minorBidi"/>
            <w:smallCaps w:val="0"/>
            <w:noProof/>
            <w:sz w:val="22"/>
            <w:szCs w:val="22"/>
            <w:lang w:eastAsia="nb-NO"/>
          </w:rPr>
          <w:tab/>
        </w:r>
        <w:r w:rsidR="006444A7" w:rsidRPr="0066194B">
          <w:rPr>
            <w:rStyle w:val="Hyperkobling"/>
            <w:noProof/>
          </w:rPr>
          <w:t>Spørsmål, svar, rettelser, supplering eller endring av konkurransegrunnlaget</w:t>
        </w:r>
        <w:r w:rsidR="006444A7">
          <w:rPr>
            <w:noProof/>
            <w:webHidden/>
          </w:rPr>
          <w:tab/>
        </w:r>
        <w:r w:rsidR="006444A7">
          <w:rPr>
            <w:noProof/>
            <w:webHidden/>
          </w:rPr>
          <w:fldChar w:fldCharType="begin"/>
        </w:r>
        <w:r w:rsidR="006444A7">
          <w:rPr>
            <w:noProof/>
            <w:webHidden/>
          </w:rPr>
          <w:instrText xml:space="preserve"> PAGEREF _Toc506539741 \h </w:instrText>
        </w:r>
        <w:r w:rsidR="006444A7">
          <w:rPr>
            <w:noProof/>
            <w:webHidden/>
          </w:rPr>
        </w:r>
        <w:r w:rsidR="006444A7">
          <w:rPr>
            <w:noProof/>
            <w:webHidden/>
          </w:rPr>
          <w:fldChar w:fldCharType="separate"/>
        </w:r>
        <w:r w:rsidR="006444A7">
          <w:rPr>
            <w:noProof/>
            <w:webHidden/>
          </w:rPr>
          <w:t>5</w:t>
        </w:r>
        <w:r w:rsidR="006444A7">
          <w:rPr>
            <w:noProof/>
            <w:webHidden/>
          </w:rPr>
          <w:fldChar w:fldCharType="end"/>
        </w:r>
      </w:hyperlink>
    </w:p>
    <w:p w14:paraId="7AAF602E" w14:textId="65FB139B"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42" w:history="1">
        <w:r w:rsidR="006444A7" w:rsidRPr="0066194B">
          <w:rPr>
            <w:rStyle w:val="Hyperkobling"/>
            <w:noProof/>
          </w:rPr>
          <w:t>2.3</w:t>
        </w:r>
        <w:r w:rsidR="006444A7">
          <w:rPr>
            <w:rFonts w:eastAsiaTheme="minorEastAsia" w:cstheme="minorBidi"/>
            <w:smallCaps w:val="0"/>
            <w:noProof/>
            <w:sz w:val="22"/>
            <w:szCs w:val="22"/>
            <w:lang w:eastAsia="nb-NO"/>
          </w:rPr>
          <w:tab/>
        </w:r>
        <w:r w:rsidR="006444A7" w:rsidRPr="0066194B">
          <w:rPr>
            <w:rStyle w:val="Hyperkobling"/>
            <w:noProof/>
          </w:rPr>
          <w:t>Tilbudskonferanse</w:t>
        </w:r>
        <w:r w:rsidR="006444A7">
          <w:rPr>
            <w:noProof/>
            <w:webHidden/>
          </w:rPr>
          <w:tab/>
        </w:r>
        <w:r w:rsidR="006444A7">
          <w:rPr>
            <w:noProof/>
            <w:webHidden/>
          </w:rPr>
          <w:fldChar w:fldCharType="begin"/>
        </w:r>
        <w:r w:rsidR="006444A7">
          <w:rPr>
            <w:noProof/>
            <w:webHidden/>
          </w:rPr>
          <w:instrText xml:space="preserve"> PAGEREF _Toc506539742 \h </w:instrText>
        </w:r>
        <w:r w:rsidR="006444A7">
          <w:rPr>
            <w:noProof/>
            <w:webHidden/>
          </w:rPr>
        </w:r>
        <w:r w:rsidR="006444A7">
          <w:rPr>
            <w:noProof/>
            <w:webHidden/>
          </w:rPr>
          <w:fldChar w:fldCharType="separate"/>
        </w:r>
        <w:r w:rsidR="006444A7">
          <w:rPr>
            <w:noProof/>
            <w:webHidden/>
          </w:rPr>
          <w:t>6</w:t>
        </w:r>
        <w:r w:rsidR="006444A7">
          <w:rPr>
            <w:noProof/>
            <w:webHidden/>
          </w:rPr>
          <w:fldChar w:fldCharType="end"/>
        </w:r>
      </w:hyperlink>
    </w:p>
    <w:p w14:paraId="3509B09C" w14:textId="1F2FA4E2" w:rsidR="006444A7" w:rsidRDefault="00032226">
      <w:pPr>
        <w:pStyle w:val="INNH1"/>
        <w:tabs>
          <w:tab w:val="left" w:pos="440"/>
          <w:tab w:val="right" w:leader="dot" w:pos="9628"/>
        </w:tabs>
        <w:rPr>
          <w:rFonts w:eastAsiaTheme="minorEastAsia" w:cstheme="minorBidi"/>
          <w:b w:val="0"/>
          <w:bCs w:val="0"/>
          <w:caps w:val="0"/>
          <w:noProof/>
          <w:sz w:val="22"/>
          <w:szCs w:val="22"/>
          <w:lang w:eastAsia="nb-NO"/>
        </w:rPr>
      </w:pPr>
      <w:hyperlink w:anchor="_Toc506539743" w:history="1">
        <w:r w:rsidR="006444A7" w:rsidRPr="0066194B">
          <w:rPr>
            <w:rStyle w:val="Hyperkobling"/>
            <w:noProof/>
          </w:rPr>
          <w:t>3</w:t>
        </w:r>
        <w:r w:rsidR="006444A7">
          <w:rPr>
            <w:rFonts w:eastAsiaTheme="minorEastAsia" w:cstheme="minorBidi"/>
            <w:b w:val="0"/>
            <w:bCs w:val="0"/>
            <w:caps w:val="0"/>
            <w:noProof/>
            <w:sz w:val="22"/>
            <w:szCs w:val="22"/>
            <w:lang w:eastAsia="nb-NO"/>
          </w:rPr>
          <w:tab/>
        </w:r>
        <w:r w:rsidR="006444A7" w:rsidRPr="0066194B">
          <w:rPr>
            <w:rStyle w:val="Hyperkobling"/>
            <w:noProof/>
          </w:rPr>
          <w:t>Kvalifisering til konkurransen</w:t>
        </w:r>
        <w:r w:rsidR="006444A7">
          <w:rPr>
            <w:noProof/>
            <w:webHidden/>
          </w:rPr>
          <w:tab/>
        </w:r>
        <w:r w:rsidR="006444A7">
          <w:rPr>
            <w:noProof/>
            <w:webHidden/>
          </w:rPr>
          <w:fldChar w:fldCharType="begin"/>
        </w:r>
        <w:r w:rsidR="006444A7">
          <w:rPr>
            <w:noProof/>
            <w:webHidden/>
          </w:rPr>
          <w:instrText xml:space="preserve"> PAGEREF _Toc506539743 \h </w:instrText>
        </w:r>
        <w:r w:rsidR="006444A7">
          <w:rPr>
            <w:noProof/>
            <w:webHidden/>
          </w:rPr>
        </w:r>
        <w:r w:rsidR="006444A7">
          <w:rPr>
            <w:noProof/>
            <w:webHidden/>
          </w:rPr>
          <w:fldChar w:fldCharType="separate"/>
        </w:r>
        <w:r w:rsidR="006444A7">
          <w:rPr>
            <w:noProof/>
            <w:webHidden/>
          </w:rPr>
          <w:t>6</w:t>
        </w:r>
        <w:r w:rsidR="006444A7">
          <w:rPr>
            <w:noProof/>
            <w:webHidden/>
          </w:rPr>
          <w:fldChar w:fldCharType="end"/>
        </w:r>
      </w:hyperlink>
    </w:p>
    <w:p w14:paraId="4FC919BA" w14:textId="4F8C465D"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44" w:history="1">
        <w:r w:rsidR="006444A7" w:rsidRPr="0066194B">
          <w:rPr>
            <w:rStyle w:val="Hyperkobling"/>
            <w:noProof/>
          </w:rPr>
          <w:t>3.1</w:t>
        </w:r>
        <w:r w:rsidR="006444A7">
          <w:rPr>
            <w:rFonts w:eastAsiaTheme="minorEastAsia" w:cstheme="minorBidi"/>
            <w:smallCaps w:val="0"/>
            <w:noProof/>
            <w:sz w:val="22"/>
            <w:szCs w:val="22"/>
            <w:lang w:eastAsia="nb-NO"/>
          </w:rPr>
          <w:tab/>
        </w:r>
        <w:r w:rsidR="006444A7" w:rsidRPr="0066194B">
          <w:rPr>
            <w:rStyle w:val="Hyperkobling"/>
            <w:noProof/>
          </w:rPr>
          <w:t>Kvalifikasjonskrav</w:t>
        </w:r>
        <w:r w:rsidR="006444A7">
          <w:rPr>
            <w:noProof/>
            <w:webHidden/>
          </w:rPr>
          <w:tab/>
        </w:r>
        <w:r w:rsidR="006444A7">
          <w:rPr>
            <w:noProof/>
            <w:webHidden/>
          </w:rPr>
          <w:fldChar w:fldCharType="begin"/>
        </w:r>
        <w:r w:rsidR="006444A7">
          <w:rPr>
            <w:noProof/>
            <w:webHidden/>
          </w:rPr>
          <w:instrText xml:space="preserve"> PAGEREF _Toc506539744 \h </w:instrText>
        </w:r>
        <w:r w:rsidR="006444A7">
          <w:rPr>
            <w:noProof/>
            <w:webHidden/>
          </w:rPr>
        </w:r>
        <w:r w:rsidR="006444A7">
          <w:rPr>
            <w:noProof/>
            <w:webHidden/>
          </w:rPr>
          <w:fldChar w:fldCharType="separate"/>
        </w:r>
        <w:r w:rsidR="006444A7">
          <w:rPr>
            <w:noProof/>
            <w:webHidden/>
          </w:rPr>
          <w:t>6</w:t>
        </w:r>
        <w:r w:rsidR="006444A7">
          <w:rPr>
            <w:noProof/>
            <w:webHidden/>
          </w:rPr>
          <w:fldChar w:fldCharType="end"/>
        </w:r>
      </w:hyperlink>
    </w:p>
    <w:p w14:paraId="70ECD23A" w14:textId="03103D76"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45" w:history="1">
        <w:r w:rsidR="006444A7" w:rsidRPr="0066194B">
          <w:rPr>
            <w:rStyle w:val="Hyperkobling"/>
            <w:rFonts w:eastAsia="Times New Roman"/>
            <w:noProof/>
            <w:lang w:eastAsia="nb-NO"/>
          </w:rPr>
          <w:t>3.2</w:t>
        </w:r>
        <w:r w:rsidR="006444A7">
          <w:rPr>
            <w:rFonts w:eastAsiaTheme="minorEastAsia" w:cstheme="minorBidi"/>
            <w:smallCaps w:val="0"/>
            <w:noProof/>
            <w:sz w:val="22"/>
            <w:szCs w:val="22"/>
            <w:lang w:eastAsia="nb-NO"/>
          </w:rPr>
          <w:tab/>
        </w:r>
        <w:r w:rsidR="006444A7" w:rsidRPr="0066194B">
          <w:rPr>
            <w:rStyle w:val="Hyperkobling"/>
            <w:rFonts w:eastAsia="Times New Roman"/>
            <w:noProof/>
            <w:lang w:eastAsia="nb-NO"/>
          </w:rPr>
          <w:t>Samarbeid med andre foretak</w:t>
        </w:r>
        <w:r w:rsidR="006444A7">
          <w:rPr>
            <w:noProof/>
            <w:webHidden/>
          </w:rPr>
          <w:tab/>
        </w:r>
        <w:r w:rsidR="006444A7">
          <w:rPr>
            <w:noProof/>
            <w:webHidden/>
          </w:rPr>
          <w:fldChar w:fldCharType="begin"/>
        </w:r>
        <w:r w:rsidR="006444A7">
          <w:rPr>
            <w:noProof/>
            <w:webHidden/>
          </w:rPr>
          <w:instrText xml:space="preserve"> PAGEREF _Toc506539745 \h </w:instrText>
        </w:r>
        <w:r w:rsidR="006444A7">
          <w:rPr>
            <w:noProof/>
            <w:webHidden/>
          </w:rPr>
        </w:r>
        <w:r w:rsidR="006444A7">
          <w:rPr>
            <w:noProof/>
            <w:webHidden/>
          </w:rPr>
          <w:fldChar w:fldCharType="separate"/>
        </w:r>
        <w:r w:rsidR="006444A7">
          <w:rPr>
            <w:noProof/>
            <w:webHidden/>
          </w:rPr>
          <w:t>7</w:t>
        </w:r>
        <w:r w:rsidR="006444A7">
          <w:rPr>
            <w:noProof/>
            <w:webHidden/>
          </w:rPr>
          <w:fldChar w:fldCharType="end"/>
        </w:r>
      </w:hyperlink>
    </w:p>
    <w:p w14:paraId="4849FD38" w14:textId="1B795611"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46" w:history="1">
        <w:r w:rsidR="006444A7" w:rsidRPr="0066194B">
          <w:rPr>
            <w:rStyle w:val="Hyperkobling"/>
            <w:noProof/>
          </w:rPr>
          <w:t>3.3</w:t>
        </w:r>
        <w:r w:rsidR="006444A7">
          <w:rPr>
            <w:rFonts w:eastAsiaTheme="minorEastAsia" w:cstheme="minorBidi"/>
            <w:smallCaps w:val="0"/>
            <w:noProof/>
            <w:sz w:val="22"/>
            <w:szCs w:val="22"/>
            <w:lang w:eastAsia="nb-NO"/>
          </w:rPr>
          <w:tab/>
        </w:r>
        <w:r w:rsidR="006444A7" w:rsidRPr="0066194B">
          <w:rPr>
            <w:rStyle w:val="Hyperkobling"/>
            <w:noProof/>
          </w:rPr>
          <w:t>Egenerklæringsskjema (ESPD) og innlevering av forespørsel om å delta</w:t>
        </w:r>
        <w:r w:rsidR="006444A7">
          <w:rPr>
            <w:noProof/>
            <w:webHidden/>
          </w:rPr>
          <w:tab/>
        </w:r>
        <w:r w:rsidR="006444A7">
          <w:rPr>
            <w:noProof/>
            <w:webHidden/>
          </w:rPr>
          <w:fldChar w:fldCharType="begin"/>
        </w:r>
        <w:r w:rsidR="006444A7">
          <w:rPr>
            <w:noProof/>
            <w:webHidden/>
          </w:rPr>
          <w:instrText xml:space="preserve"> PAGEREF _Toc506539746 \h </w:instrText>
        </w:r>
        <w:r w:rsidR="006444A7">
          <w:rPr>
            <w:noProof/>
            <w:webHidden/>
          </w:rPr>
        </w:r>
        <w:r w:rsidR="006444A7">
          <w:rPr>
            <w:noProof/>
            <w:webHidden/>
          </w:rPr>
          <w:fldChar w:fldCharType="separate"/>
        </w:r>
        <w:r w:rsidR="006444A7">
          <w:rPr>
            <w:noProof/>
            <w:webHidden/>
          </w:rPr>
          <w:t>7</w:t>
        </w:r>
        <w:r w:rsidR="006444A7">
          <w:rPr>
            <w:noProof/>
            <w:webHidden/>
          </w:rPr>
          <w:fldChar w:fldCharType="end"/>
        </w:r>
      </w:hyperlink>
    </w:p>
    <w:p w14:paraId="59843AD0" w14:textId="3BFE6673" w:rsidR="006444A7" w:rsidRDefault="00032226">
      <w:pPr>
        <w:pStyle w:val="INNH3"/>
        <w:tabs>
          <w:tab w:val="left" w:pos="1100"/>
          <w:tab w:val="right" w:leader="dot" w:pos="9628"/>
        </w:tabs>
        <w:rPr>
          <w:rFonts w:eastAsiaTheme="minorEastAsia" w:cstheme="minorBidi"/>
          <w:i w:val="0"/>
          <w:iCs w:val="0"/>
          <w:noProof/>
          <w:sz w:val="22"/>
          <w:szCs w:val="22"/>
          <w:lang w:eastAsia="nb-NO"/>
        </w:rPr>
      </w:pPr>
      <w:hyperlink w:anchor="_Toc506539747" w:history="1">
        <w:r w:rsidR="006444A7" w:rsidRPr="0066194B">
          <w:rPr>
            <w:rStyle w:val="Hyperkobling"/>
            <w:rFonts w:eastAsia="Times New Roman"/>
            <w:noProof/>
          </w:rPr>
          <w:t>3.3.1</w:t>
        </w:r>
        <w:r w:rsidR="006444A7">
          <w:rPr>
            <w:rFonts w:eastAsiaTheme="minorEastAsia" w:cstheme="minorBidi"/>
            <w:i w:val="0"/>
            <w:iCs w:val="0"/>
            <w:noProof/>
            <w:sz w:val="22"/>
            <w:szCs w:val="22"/>
            <w:lang w:eastAsia="nb-NO"/>
          </w:rPr>
          <w:tab/>
        </w:r>
        <w:r w:rsidR="006444A7" w:rsidRPr="0066194B">
          <w:rPr>
            <w:rStyle w:val="Hyperkobling"/>
            <w:rFonts w:eastAsia="Times New Roman"/>
            <w:noProof/>
          </w:rPr>
          <w:t>Generelt om ESPD</w:t>
        </w:r>
        <w:r w:rsidR="006444A7">
          <w:rPr>
            <w:noProof/>
            <w:webHidden/>
          </w:rPr>
          <w:tab/>
        </w:r>
        <w:r w:rsidR="006444A7">
          <w:rPr>
            <w:noProof/>
            <w:webHidden/>
          </w:rPr>
          <w:fldChar w:fldCharType="begin"/>
        </w:r>
        <w:r w:rsidR="006444A7">
          <w:rPr>
            <w:noProof/>
            <w:webHidden/>
          </w:rPr>
          <w:instrText xml:space="preserve"> PAGEREF _Toc506539747 \h </w:instrText>
        </w:r>
        <w:r w:rsidR="006444A7">
          <w:rPr>
            <w:noProof/>
            <w:webHidden/>
          </w:rPr>
        </w:r>
        <w:r w:rsidR="006444A7">
          <w:rPr>
            <w:noProof/>
            <w:webHidden/>
          </w:rPr>
          <w:fldChar w:fldCharType="separate"/>
        </w:r>
        <w:r w:rsidR="006444A7">
          <w:rPr>
            <w:noProof/>
            <w:webHidden/>
          </w:rPr>
          <w:t>7</w:t>
        </w:r>
        <w:r w:rsidR="006444A7">
          <w:rPr>
            <w:noProof/>
            <w:webHidden/>
          </w:rPr>
          <w:fldChar w:fldCharType="end"/>
        </w:r>
      </w:hyperlink>
    </w:p>
    <w:p w14:paraId="40D125DD" w14:textId="6543C414" w:rsidR="006444A7" w:rsidRDefault="00032226">
      <w:pPr>
        <w:pStyle w:val="INNH3"/>
        <w:tabs>
          <w:tab w:val="left" w:pos="1100"/>
          <w:tab w:val="right" w:leader="dot" w:pos="9628"/>
        </w:tabs>
        <w:rPr>
          <w:rFonts w:eastAsiaTheme="minorEastAsia" w:cstheme="minorBidi"/>
          <w:i w:val="0"/>
          <w:iCs w:val="0"/>
          <w:noProof/>
          <w:sz w:val="22"/>
          <w:szCs w:val="22"/>
          <w:lang w:eastAsia="nb-NO"/>
        </w:rPr>
      </w:pPr>
      <w:hyperlink w:anchor="_Toc506539748" w:history="1">
        <w:r w:rsidR="006444A7" w:rsidRPr="0066194B">
          <w:rPr>
            <w:rStyle w:val="Hyperkobling"/>
            <w:rFonts w:eastAsia="Times New Roman"/>
            <w:noProof/>
          </w:rPr>
          <w:t>3.3.2</w:t>
        </w:r>
        <w:r w:rsidR="006444A7">
          <w:rPr>
            <w:rFonts w:eastAsiaTheme="minorEastAsia" w:cstheme="minorBidi"/>
            <w:i w:val="0"/>
            <w:iCs w:val="0"/>
            <w:noProof/>
            <w:sz w:val="22"/>
            <w:szCs w:val="22"/>
            <w:lang w:eastAsia="nb-NO"/>
          </w:rPr>
          <w:tab/>
        </w:r>
        <w:r w:rsidR="006444A7" w:rsidRPr="0066194B">
          <w:rPr>
            <w:rStyle w:val="Hyperkobling"/>
            <w:rFonts w:eastAsia="Times New Roman"/>
            <w:noProof/>
          </w:rPr>
          <w:t>Nasjonale avvisningsgrunner</w:t>
        </w:r>
        <w:r w:rsidR="006444A7">
          <w:rPr>
            <w:noProof/>
            <w:webHidden/>
          </w:rPr>
          <w:tab/>
        </w:r>
        <w:r w:rsidR="006444A7">
          <w:rPr>
            <w:noProof/>
            <w:webHidden/>
          </w:rPr>
          <w:fldChar w:fldCharType="begin"/>
        </w:r>
        <w:r w:rsidR="006444A7">
          <w:rPr>
            <w:noProof/>
            <w:webHidden/>
          </w:rPr>
          <w:instrText xml:space="preserve"> PAGEREF _Toc506539748 \h </w:instrText>
        </w:r>
        <w:r w:rsidR="006444A7">
          <w:rPr>
            <w:noProof/>
            <w:webHidden/>
          </w:rPr>
        </w:r>
        <w:r w:rsidR="006444A7">
          <w:rPr>
            <w:noProof/>
            <w:webHidden/>
          </w:rPr>
          <w:fldChar w:fldCharType="separate"/>
        </w:r>
        <w:r w:rsidR="006444A7">
          <w:rPr>
            <w:noProof/>
            <w:webHidden/>
          </w:rPr>
          <w:t>7</w:t>
        </w:r>
        <w:r w:rsidR="006444A7">
          <w:rPr>
            <w:noProof/>
            <w:webHidden/>
          </w:rPr>
          <w:fldChar w:fldCharType="end"/>
        </w:r>
      </w:hyperlink>
    </w:p>
    <w:p w14:paraId="32A66322" w14:textId="3794AF5E" w:rsidR="006444A7" w:rsidRDefault="00032226">
      <w:pPr>
        <w:pStyle w:val="INNH3"/>
        <w:tabs>
          <w:tab w:val="left" w:pos="1100"/>
          <w:tab w:val="right" w:leader="dot" w:pos="9628"/>
        </w:tabs>
        <w:rPr>
          <w:rFonts w:eastAsiaTheme="minorEastAsia" w:cstheme="minorBidi"/>
          <w:i w:val="0"/>
          <w:iCs w:val="0"/>
          <w:noProof/>
          <w:sz w:val="22"/>
          <w:szCs w:val="22"/>
          <w:lang w:eastAsia="nb-NO"/>
        </w:rPr>
      </w:pPr>
      <w:hyperlink w:anchor="_Toc506539749" w:history="1">
        <w:r w:rsidR="006444A7" w:rsidRPr="0066194B">
          <w:rPr>
            <w:rStyle w:val="Hyperkobling"/>
            <w:rFonts w:eastAsia="Times New Roman"/>
            <w:noProof/>
          </w:rPr>
          <w:t>3.3.3</w:t>
        </w:r>
        <w:r w:rsidR="006444A7">
          <w:rPr>
            <w:rFonts w:eastAsiaTheme="minorEastAsia" w:cstheme="minorBidi"/>
            <w:i w:val="0"/>
            <w:iCs w:val="0"/>
            <w:noProof/>
            <w:sz w:val="22"/>
            <w:szCs w:val="22"/>
            <w:lang w:eastAsia="nb-NO"/>
          </w:rPr>
          <w:tab/>
        </w:r>
        <w:r w:rsidR="006444A7" w:rsidRPr="0066194B">
          <w:rPr>
            <w:rStyle w:val="Hyperkobling"/>
            <w:rFonts w:eastAsia="Times New Roman"/>
            <w:noProof/>
          </w:rPr>
          <w:t>Samlet angivelse av alle kvalifikasjonskrav i ESPD-skjemaet</w:t>
        </w:r>
        <w:r w:rsidR="006444A7">
          <w:rPr>
            <w:noProof/>
            <w:webHidden/>
          </w:rPr>
          <w:tab/>
        </w:r>
        <w:r w:rsidR="006444A7">
          <w:rPr>
            <w:noProof/>
            <w:webHidden/>
          </w:rPr>
          <w:fldChar w:fldCharType="begin"/>
        </w:r>
        <w:r w:rsidR="006444A7">
          <w:rPr>
            <w:noProof/>
            <w:webHidden/>
          </w:rPr>
          <w:instrText xml:space="preserve"> PAGEREF _Toc506539749 \h </w:instrText>
        </w:r>
        <w:r w:rsidR="006444A7">
          <w:rPr>
            <w:noProof/>
            <w:webHidden/>
          </w:rPr>
        </w:r>
        <w:r w:rsidR="006444A7">
          <w:rPr>
            <w:noProof/>
            <w:webHidden/>
          </w:rPr>
          <w:fldChar w:fldCharType="separate"/>
        </w:r>
        <w:r w:rsidR="006444A7">
          <w:rPr>
            <w:noProof/>
            <w:webHidden/>
          </w:rPr>
          <w:t>8</w:t>
        </w:r>
        <w:r w:rsidR="006444A7">
          <w:rPr>
            <w:noProof/>
            <w:webHidden/>
          </w:rPr>
          <w:fldChar w:fldCharType="end"/>
        </w:r>
      </w:hyperlink>
    </w:p>
    <w:p w14:paraId="3435CCA5" w14:textId="51955A86" w:rsidR="006444A7" w:rsidRDefault="00032226">
      <w:pPr>
        <w:pStyle w:val="INNH3"/>
        <w:tabs>
          <w:tab w:val="left" w:pos="1100"/>
          <w:tab w:val="right" w:leader="dot" w:pos="9628"/>
        </w:tabs>
        <w:rPr>
          <w:rFonts w:eastAsiaTheme="minorEastAsia" w:cstheme="minorBidi"/>
          <w:i w:val="0"/>
          <w:iCs w:val="0"/>
          <w:noProof/>
          <w:sz w:val="22"/>
          <w:szCs w:val="22"/>
          <w:lang w:eastAsia="nb-NO"/>
        </w:rPr>
      </w:pPr>
      <w:hyperlink w:anchor="_Toc506539750" w:history="1">
        <w:r w:rsidR="006444A7" w:rsidRPr="0066194B">
          <w:rPr>
            <w:rStyle w:val="Hyperkobling"/>
            <w:rFonts w:eastAsia="Times New Roman"/>
            <w:noProof/>
          </w:rPr>
          <w:t>3.3.4</w:t>
        </w:r>
        <w:r w:rsidR="006444A7">
          <w:rPr>
            <w:rFonts w:eastAsiaTheme="minorEastAsia" w:cstheme="minorBidi"/>
            <w:i w:val="0"/>
            <w:iCs w:val="0"/>
            <w:noProof/>
            <w:sz w:val="22"/>
            <w:szCs w:val="22"/>
            <w:lang w:eastAsia="nb-NO"/>
          </w:rPr>
          <w:tab/>
        </w:r>
        <w:r w:rsidR="006444A7" w:rsidRPr="0066194B">
          <w:rPr>
            <w:rStyle w:val="Hyperkobling"/>
            <w:rFonts w:eastAsia="Times New Roman"/>
            <w:noProof/>
          </w:rPr>
          <w:t>Støtte fra andre virksomheter</w:t>
        </w:r>
        <w:r w:rsidR="006444A7">
          <w:rPr>
            <w:noProof/>
            <w:webHidden/>
          </w:rPr>
          <w:tab/>
        </w:r>
        <w:r w:rsidR="006444A7">
          <w:rPr>
            <w:noProof/>
            <w:webHidden/>
          </w:rPr>
          <w:fldChar w:fldCharType="begin"/>
        </w:r>
        <w:r w:rsidR="006444A7">
          <w:rPr>
            <w:noProof/>
            <w:webHidden/>
          </w:rPr>
          <w:instrText xml:space="preserve"> PAGEREF _Toc506539750 \h </w:instrText>
        </w:r>
        <w:r w:rsidR="006444A7">
          <w:rPr>
            <w:noProof/>
            <w:webHidden/>
          </w:rPr>
        </w:r>
        <w:r w:rsidR="006444A7">
          <w:rPr>
            <w:noProof/>
            <w:webHidden/>
          </w:rPr>
          <w:fldChar w:fldCharType="separate"/>
        </w:r>
        <w:r w:rsidR="006444A7">
          <w:rPr>
            <w:noProof/>
            <w:webHidden/>
          </w:rPr>
          <w:t>8</w:t>
        </w:r>
        <w:r w:rsidR="006444A7">
          <w:rPr>
            <w:noProof/>
            <w:webHidden/>
          </w:rPr>
          <w:fldChar w:fldCharType="end"/>
        </w:r>
      </w:hyperlink>
    </w:p>
    <w:p w14:paraId="0EF89FC0" w14:textId="4D66A175"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51" w:history="1">
        <w:r w:rsidR="006444A7" w:rsidRPr="0066194B">
          <w:rPr>
            <w:rStyle w:val="Hyperkobling"/>
            <w:noProof/>
          </w:rPr>
          <w:t>3.4</w:t>
        </w:r>
        <w:r w:rsidR="006444A7">
          <w:rPr>
            <w:rFonts w:eastAsiaTheme="minorEastAsia" w:cstheme="minorBidi"/>
            <w:smallCaps w:val="0"/>
            <w:noProof/>
            <w:sz w:val="22"/>
            <w:szCs w:val="22"/>
            <w:lang w:eastAsia="nb-NO"/>
          </w:rPr>
          <w:tab/>
        </w:r>
        <w:r w:rsidR="006444A7" w:rsidRPr="0066194B">
          <w:rPr>
            <w:rStyle w:val="Hyperkobling"/>
            <w:noProof/>
          </w:rPr>
          <w:t>Avvisning av tilbyder</w:t>
        </w:r>
        <w:r w:rsidR="006444A7">
          <w:rPr>
            <w:noProof/>
            <w:webHidden/>
          </w:rPr>
          <w:tab/>
        </w:r>
        <w:r w:rsidR="006444A7">
          <w:rPr>
            <w:noProof/>
            <w:webHidden/>
          </w:rPr>
          <w:fldChar w:fldCharType="begin"/>
        </w:r>
        <w:r w:rsidR="006444A7">
          <w:rPr>
            <w:noProof/>
            <w:webHidden/>
          </w:rPr>
          <w:instrText xml:space="preserve"> PAGEREF _Toc506539751 \h </w:instrText>
        </w:r>
        <w:r w:rsidR="006444A7">
          <w:rPr>
            <w:noProof/>
            <w:webHidden/>
          </w:rPr>
        </w:r>
        <w:r w:rsidR="006444A7">
          <w:rPr>
            <w:noProof/>
            <w:webHidden/>
          </w:rPr>
          <w:fldChar w:fldCharType="separate"/>
        </w:r>
        <w:r w:rsidR="006444A7">
          <w:rPr>
            <w:noProof/>
            <w:webHidden/>
          </w:rPr>
          <w:t>9</w:t>
        </w:r>
        <w:r w:rsidR="006444A7">
          <w:rPr>
            <w:noProof/>
            <w:webHidden/>
          </w:rPr>
          <w:fldChar w:fldCharType="end"/>
        </w:r>
      </w:hyperlink>
    </w:p>
    <w:p w14:paraId="73153900" w14:textId="61DADD16" w:rsidR="006444A7" w:rsidRDefault="00032226">
      <w:pPr>
        <w:pStyle w:val="INNH1"/>
        <w:tabs>
          <w:tab w:val="left" w:pos="440"/>
          <w:tab w:val="right" w:leader="dot" w:pos="9628"/>
        </w:tabs>
        <w:rPr>
          <w:rFonts w:eastAsiaTheme="minorEastAsia" w:cstheme="minorBidi"/>
          <w:b w:val="0"/>
          <w:bCs w:val="0"/>
          <w:caps w:val="0"/>
          <w:noProof/>
          <w:sz w:val="22"/>
          <w:szCs w:val="22"/>
          <w:lang w:eastAsia="nb-NO"/>
        </w:rPr>
      </w:pPr>
      <w:hyperlink w:anchor="_Toc506539752" w:history="1">
        <w:r w:rsidR="006444A7" w:rsidRPr="0066194B">
          <w:rPr>
            <w:rStyle w:val="Hyperkobling"/>
            <w:noProof/>
          </w:rPr>
          <w:t>4</w:t>
        </w:r>
        <w:r w:rsidR="006444A7">
          <w:rPr>
            <w:rFonts w:eastAsiaTheme="minorEastAsia" w:cstheme="minorBidi"/>
            <w:b w:val="0"/>
            <w:bCs w:val="0"/>
            <w:caps w:val="0"/>
            <w:noProof/>
            <w:sz w:val="22"/>
            <w:szCs w:val="22"/>
            <w:lang w:eastAsia="nb-NO"/>
          </w:rPr>
          <w:tab/>
        </w:r>
        <w:r w:rsidR="006444A7" w:rsidRPr="0066194B">
          <w:rPr>
            <w:rStyle w:val="Hyperkobling"/>
            <w:noProof/>
          </w:rPr>
          <w:t>Tilbudets innhold og organisering</w:t>
        </w:r>
        <w:r w:rsidR="006444A7">
          <w:rPr>
            <w:noProof/>
            <w:webHidden/>
          </w:rPr>
          <w:tab/>
        </w:r>
        <w:r w:rsidR="006444A7">
          <w:rPr>
            <w:noProof/>
            <w:webHidden/>
          </w:rPr>
          <w:fldChar w:fldCharType="begin"/>
        </w:r>
        <w:r w:rsidR="006444A7">
          <w:rPr>
            <w:noProof/>
            <w:webHidden/>
          </w:rPr>
          <w:instrText xml:space="preserve"> PAGEREF _Toc506539752 \h </w:instrText>
        </w:r>
        <w:r w:rsidR="006444A7">
          <w:rPr>
            <w:noProof/>
            <w:webHidden/>
          </w:rPr>
        </w:r>
        <w:r w:rsidR="006444A7">
          <w:rPr>
            <w:noProof/>
            <w:webHidden/>
          </w:rPr>
          <w:fldChar w:fldCharType="separate"/>
        </w:r>
        <w:r w:rsidR="006444A7">
          <w:rPr>
            <w:noProof/>
            <w:webHidden/>
          </w:rPr>
          <w:t>9</w:t>
        </w:r>
        <w:r w:rsidR="006444A7">
          <w:rPr>
            <w:noProof/>
            <w:webHidden/>
          </w:rPr>
          <w:fldChar w:fldCharType="end"/>
        </w:r>
      </w:hyperlink>
    </w:p>
    <w:p w14:paraId="1038B44E" w14:textId="3863D793"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53" w:history="1">
        <w:r w:rsidR="006444A7" w:rsidRPr="0066194B">
          <w:rPr>
            <w:rStyle w:val="Hyperkobling"/>
            <w:noProof/>
          </w:rPr>
          <w:t>4.1</w:t>
        </w:r>
        <w:r w:rsidR="006444A7">
          <w:rPr>
            <w:rFonts w:eastAsiaTheme="minorEastAsia" w:cstheme="minorBidi"/>
            <w:smallCaps w:val="0"/>
            <w:noProof/>
            <w:sz w:val="22"/>
            <w:szCs w:val="22"/>
            <w:lang w:eastAsia="nb-NO"/>
          </w:rPr>
          <w:tab/>
        </w:r>
        <w:r w:rsidR="006444A7" w:rsidRPr="0066194B">
          <w:rPr>
            <w:rStyle w:val="Hyperkobling"/>
            <w:noProof/>
          </w:rPr>
          <w:t>Generelt</w:t>
        </w:r>
        <w:r w:rsidR="006444A7">
          <w:rPr>
            <w:noProof/>
            <w:webHidden/>
          </w:rPr>
          <w:tab/>
        </w:r>
        <w:r w:rsidR="006444A7">
          <w:rPr>
            <w:noProof/>
            <w:webHidden/>
          </w:rPr>
          <w:fldChar w:fldCharType="begin"/>
        </w:r>
        <w:r w:rsidR="006444A7">
          <w:rPr>
            <w:noProof/>
            <w:webHidden/>
          </w:rPr>
          <w:instrText xml:space="preserve"> PAGEREF _Toc506539753 \h </w:instrText>
        </w:r>
        <w:r w:rsidR="006444A7">
          <w:rPr>
            <w:noProof/>
            <w:webHidden/>
          </w:rPr>
        </w:r>
        <w:r w:rsidR="006444A7">
          <w:rPr>
            <w:noProof/>
            <w:webHidden/>
          </w:rPr>
          <w:fldChar w:fldCharType="separate"/>
        </w:r>
        <w:r w:rsidR="006444A7">
          <w:rPr>
            <w:noProof/>
            <w:webHidden/>
          </w:rPr>
          <w:t>9</w:t>
        </w:r>
        <w:r w:rsidR="006444A7">
          <w:rPr>
            <w:noProof/>
            <w:webHidden/>
          </w:rPr>
          <w:fldChar w:fldCharType="end"/>
        </w:r>
      </w:hyperlink>
    </w:p>
    <w:p w14:paraId="6A69DF30" w14:textId="61D7ED84"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54" w:history="1">
        <w:r w:rsidR="006444A7" w:rsidRPr="0066194B">
          <w:rPr>
            <w:rStyle w:val="Hyperkobling"/>
            <w:noProof/>
          </w:rPr>
          <w:t>4.2</w:t>
        </w:r>
        <w:r w:rsidR="006444A7">
          <w:rPr>
            <w:rFonts w:eastAsiaTheme="minorEastAsia" w:cstheme="minorBidi"/>
            <w:smallCaps w:val="0"/>
            <w:noProof/>
            <w:sz w:val="22"/>
            <w:szCs w:val="22"/>
            <w:lang w:eastAsia="nb-NO"/>
          </w:rPr>
          <w:tab/>
        </w:r>
        <w:r w:rsidR="006444A7" w:rsidRPr="0066194B">
          <w:rPr>
            <w:rStyle w:val="Hyperkobling"/>
            <w:noProof/>
          </w:rPr>
          <w:t>Deloppdrag</w:t>
        </w:r>
        <w:r w:rsidR="006444A7">
          <w:rPr>
            <w:noProof/>
            <w:webHidden/>
          </w:rPr>
          <w:tab/>
        </w:r>
        <w:r w:rsidR="006444A7">
          <w:rPr>
            <w:noProof/>
            <w:webHidden/>
          </w:rPr>
          <w:fldChar w:fldCharType="begin"/>
        </w:r>
        <w:r w:rsidR="006444A7">
          <w:rPr>
            <w:noProof/>
            <w:webHidden/>
          </w:rPr>
          <w:instrText xml:space="preserve"> PAGEREF _Toc506539754 \h </w:instrText>
        </w:r>
        <w:r w:rsidR="006444A7">
          <w:rPr>
            <w:noProof/>
            <w:webHidden/>
          </w:rPr>
        </w:r>
        <w:r w:rsidR="006444A7">
          <w:rPr>
            <w:noProof/>
            <w:webHidden/>
          </w:rPr>
          <w:fldChar w:fldCharType="separate"/>
        </w:r>
        <w:r w:rsidR="006444A7">
          <w:rPr>
            <w:noProof/>
            <w:webHidden/>
          </w:rPr>
          <w:t>9</w:t>
        </w:r>
        <w:r w:rsidR="006444A7">
          <w:rPr>
            <w:noProof/>
            <w:webHidden/>
          </w:rPr>
          <w:fldChar w:fldCharType="end"/>
        </w:r>
      </w:hyperlink>
    </w:p>
    <w:p w14:paraId="7AA41FE2" w14:textId="185D8FDF"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55" w:history="1">
        <w:r w:rsidR="006444A7" w:rsidRPr="0066194B">
          <w:rPr>
            <w:rStyle w:val="Hyperkobling"/>
            <w:noProof/>
          </w:rPr>
          <w:t>4.3</w:t>
        </w:r>
        <w:r w:rsidR="006444A7">
          <w:rPr>
            <w:rFonts w:eastAsiaTheme="minorEastAsia" w:cstheme="minorBidi"/>
            <w:smallCaps w:val="0"/>
            <w:noProof/>
            <w:sz w:val="22"/>
            <w:szCs w:val="22"/>
            <w:lang w:eastAsia="nb-NO"/>
          </w:rPr>
          <w:tab/>
        </w:r>
        <w:r w:rsidR="006444A7" w:rsidRPr="0066194B">
          <w:rPr>
            <w:rStyle w:val="Hyperkobling"/>
            <w:noProof/>
          </w:rPr>
          <w:t>Parallelle tilbud</w:t>
        </w:r>
        <w:r w:rsidR="006444A7">
          <w:rPr>
            <w:noProof/>
            <w:webHidden/>
          </w:rPr>
          <w:tab/>
        </w:r>
        <w:r w:rsidR="006444A7">
          <w:rPr>
            <w:noProof/>
            <w:webHidden/>
          </w:rPr>
          <w:fldChar w:fldCharType="begin"/>
        </w:r>
        <w:r w:rsidR="006444A7">
          <w:rPr>
            <w:noProof/>
            <w:webHidden/>
          </w:rPr>
          <w:instrText xml:space="preserve"> PAGEREF _Toc506539755 \h </w:instrText>
        </w:r>
        <w:r w:rsidR="006444A7">
          <w:rPr>
            <w:noProof/>
            <w:webHidden/>
          </w:rPr>
        </w:r>
        <w:r w:rsidR="006444A7">
          <w:rPr>
            <w:noProof/>
            <w:webHidden/>
          </w:rPr>
          <w:fldChar w:fldCharType="separate"/>
        </w:r>
        <w:r w:rsidR="006444A7">
          <w:rPr>
            <w:noProof/>
            <w:webHidden/>
          </w:rPr>
          <w:t>9</w:t>
        </w:r>
        <w:r w:rsidR="006444A7">
          <w:rPr>
            <w:noProof/>
            <w:webHidden/>
          </w:rPr>
          <w:fldChar w:fldCharType="end"/>
        </w:r>
      </w:hyperlink>
    </w:p>
    <w:p w14:paraId="05680D14" w14:textId="67C002C8"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56" w:history="1">
        <w:r w:rsidR="006444A7" w:rsidRPr="0066194B">
          <w:rPr>
            <w:rStyle w:val="Hyperkobling"/>
            <w:noProof/>
          </w:rPr>
          <w:t>4.4</w:t>
        </w:r>
        <w:r w:rsidR="006444A7">
          <w:rPr>
            <w:rFonts w:eastAsiaTheme="minorEastAsia" w:cstheme="minorBidi"/>
            <w:smallCaps w:val="0"/>
            <w:noProof/>
            <w:sz w:val="22"/>
            <w:szCs w:val="22"/>
            <w:lang w:eastAsia="nb-NO"/>
          </w:rPr>
          <w:tab/>
        </w:r>
        <w:r w:rsidR="006444A7" w:rsidRPr="0066194B">
          <w:rPr>
            <w:rStyle w:val="Hyperkobling"/>
            <w:noProof/>
          </w:rPr>
          <w:t>Alternative tilbud</w:t>
        </w:r>
        <w:r w:rsidR="006444A7">
          <w:rPr>
            <w:noProof/>
            <w:webHidden/>
          </w:rPr>
          <w:tab/>
        </w:r>
        <w:r w:rsidR="006444A7">
          <w:rPr>
            <w:noProof/>
            <w:webHidden/>
          </w:rPr>
          <w:fldChar w:fldCharType="begin"/>
        </w:r>
        <w:r w:rsidR="006444A7">
          <w:rPr>
            <w:noProof/>
            <w:webHidden/>
          </w:rPr>
          <w:instrText xml:space="preserve"> PAGEREF _Toc506539756 \h </w:instrText>
        </w:r>
        <w:r w:rsidR="006444A7">
          <w:rPr>
            <w:noProof/>
            <w:webHidden/>
          </w:rPr>
        </w:r>
        <w:r w:rsidR="006444A7">
          <w:rPr>
            <w:noProof/>
            <w:webHidden/>
          </w:rPr>
          <w:fldChar w:fldCharType="separate"/>
        </w:r>
        <w:r w:rsidR="006444A7">
          <w:rPr>
            <w:noProof/>
            <w:webHidden/>
          </w:rPr>
          <w:t>9</w:t>
        </w:r>
        <w:r w:rsidR="006444A7">
          <w:rPr>
            <w:noProof/>
            <w:webHidden/>
          </w:rPr>
          <w:fldChar w:fldCharType="end"/>
        </w:r>
      </w:hyperlink>
    </w:p>
    <w:p w14:paraId="03CA6201" w14:textId="6D39DFCA"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57" w:history="1">
        <w:r w:rsidR="006444A7" w:rsidRPr="0066194B">
          <w:rPr>
            <w:rStyle w:val="Hyperkobling"/>
            <w:noProof/>
          </w:rPr>
          <w:t>4.5</w:t>
        </w:r>
        <w:r w:rsidR="006444A7">
          <w:rPr>
            <w:rFonts w:eastAsiaTheme="minorEastAsia" w:cstheme="minorBidi"/>
            <w:smallCaps w:val="0"/>
            <w:noProof/>
            <w:sz w:val="22"/>
            <w:szCs w:val="22"/>
            <w:lang w:eastAsia="nb-NO"/>
          </w:rPr>
          <w:tab/>
        </w:r>
        <w:r w:rsidR="006444A7" w:rsidRPr="0066194B">
          <w:rPr>
            <w:rStyle w:val="Hyperkobling"/>
            <w:noProof/>
          </w:rPr>
          <w:t>Miljøopsjoner vedlegg 8</w:t>
        </w:r>
        <w:r w:rsidR="006444A7">
          <w:rPr>
            <w:noProof/>
            <w:webHidden/>
          </w:rPr>
          <w:tab/>
        </w:r>
        <w:r w:rsidR="006444A7">
          <w:rPr>
            <w:noProof/>
            <w:webHidden/>
          </w:rPr>
          <w:fldChar w:fldCharType="begin"/>
        </w:r>
        <w:r w:rsidR="006444A7">
          <w:rPr>
            <w:noProof/>
            <w:webHidden/>
          </w:rPr>
          <w:instrText xml:space="preserve"> PAGEREF _Toc506539757 \h </w:instrText>
        </w:r>
        <w:r w:rsidR="006444A7">
          <w:rPr>
            <w:noProof/>
            <w:webHidden/>
          </w:rPr>
        </w:r>
        <w:r w:rsidR="006444A7">
          <w:rPr>
            <w:noProof/>
            <w:webHidden/>
          </w:rPr>
          <w:fldChar w:fldCharType="separate"/>
        </w:r>
        <w:r w:rsidR="006444A7">
          <w:rPr>
            <w:noProof/>
            <w:webHidden/>
          </w:rPr>
          <w:t>10</w:t>
        </w:r>
        <w:r w:rsidR="006444A7">
          <w:rPr>
            <w:noProof/>
            <w:webHidden/>
          </w:rPr>
          <w:fldChar w:fldCharType="end"/>
        </w:r>
      </w:hyperlink>
    </w:p>
    <w:p w14:paraId="061E7A83" w14:textId="591573B3"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58" w:history="1">
        <w:r w:rsidR="006444A7" w:rsidRPr="0066194B">
          <w:rPr>
            <w:rStyle w:val="Hyperkobling"/>
            <w:noProof/>
          </w:rPr>
          <w:t>4.6</w:t>
        </w:r>
        <w:r w:rsidR="006444A7">
          <w:rPr>
            <w:rFonts w:eastAsiaTheme="minorEastAsia" w:cstheme="minorBidi"/>
            <w:smallCaps w:val="0"/>
            <w:noProof/>
            <w:sz w:val="22"/>
            <w:szCs w:val="22"/>
            <w:lang w:eastAsia="nb-NO"/>
          </w:rPr>
          <w:tab/>
        </w:r>
        <w:r w:rsidR="006444A7" w:rsidRPr="0066194B">
          <w:rPr>
            <w:rStyle w:val="Hyperkobling"/>
            <w:noProof/>
          </w:rPr>
          <w:t>Språk</w:t>
        </w:r>
        <w:r w:rsidR="006444A7">
          <w:rPr>
            <w:noProof/>
            <w:webHidden/>
          </w:rPr>
          <w:tab/>
        </w:r>
        <w:r w:rsidR="006444A7">
          <w:rPr>
            <w:noProof/>
            <w:webHidden/>
          </w:rPr>
          <w:fldChar w:fldCharType="begin"/>
        </w:r>
        <w:r w:rsidR="006444A7">
          <w:rPr>
            <w:noProof/>
            <w:webHidden/>
          </w:rPr>
          <w:instrText xml:space="preserve"> PAGEREF _Toc506539758 \h </w:instrText>
        </w:r>
        <w:r w:rsidR="006444A7">
          <w:rPr>
            <w:noProof/>
            <w:webHidden/>
          </w:rPr>
        </w:r>
        <w:r w:rsidR="006444A7">
          <w:rPr>
            <w:noProof/>
            <w:webHidden/>
          </w:rPr>
          <w:fldChar w:fldCharType="separate"/>
        </w:r>
        <w:r w:rsidR="006444A7">
          <w:rPr>
            <w:noProof/>
            <w:webHidden/>
          </w:rPr>
          <w:t>10</w:t>
        </w:r>
        <w:r w:rsidR="006444A7">
          <w:rPr>
            <w:noProof/>
            <w:webHidden/>
          </w:rPr>
          <w:fldChar w:fldCharType="end"/>
        </w:r>
      </w:hyperlink>
    </w:p>
    <w:p w14:paraId="5A4EA544" w14:textId="5717C907"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59" w:history="1">
        <w:r w:rsidR="006444A7" w:rsidRPr="0066194B">
          <w:rPr>
            <w:rStyle w:val="Hyperkobling"/>
            <w:noProof/>
          </w:rPr>
          <w:t>4.7</w:t>
        </w:r>
        <w:r w:rsidR="006444A7">
          <w:rPr>
            <w:rFonts w:eastAsiaTheme="minorEastAsia" w:cstheme="minorBidi"/>
            <w:smallCaps w:val="0"/>
            <w:noProof/>
            <w:sz w:val="22"/>
            <w:szCs w:val="22"/>
            <w:lang w:eastAsia="nb-NO"/>
          </w:rPr>
          <w:tab/>
        </w:r>
        <w:r w:rsidR="006444A7" w:rsidRPr="0066194B">
          <w:rPr>
            <w:rStyle w:val="Hyperkobling"/>
            <w:noProof/>
          </w:rPr>
          <w:t>Tilbudets oppbygning</w:t>
        </w:r>
        <w:r w:rsidR="006444A7">
          <w:rPr>
            <w:noProof/>
            <w:webHidden/>
          </w:rPr>
          <w:tab/>
        </w:r>
        <w:r w:rsidR="006444A7">
          <w:rPr>
            <w:noProof/>
            <w:webHidden/>
          </w:rPr>
          <w:fldChar w:fldCharType="begin"/>
        </w:r>
        <w:r w:rsidR="006444A7">
          <w:rPr>
            <w:noProof/>
            <w:webHidden/>
          </w:rPr>
          <w:instrText xml:space="preserve"> PAGEREF _Toc506539759 \h </w:instrText>
        </w:r>
        <w:r w:rsidR="006444A7">
          <w:rPr>
            <w:noProof/>
            <w:webHidden/>
          </w:rPr>
        </w:r>
        <w:r w:rsidR="006444A7">
          <w:rPr>
            <w:noProof/>
            <w:webHidden/>
          </w:rPr>
          <w:fldChar w:fldCharType="separate"/>
        </w:r>
        <w:r w:rsidR="006444A7">
          <w:rPr>
            <w:noProof/>
            <w:webHidden/>
          </w:rPr>
          <w:t>10</w:t>
        </w:r>
        <w:r w:rsidR="006444A7">
          <w:rPr>
            <w:noProof/>
            <w:webHidden/>
          </w:rPr>
          <w:fldChar w:fldCharType="end"/>
        </w:r>
      </w:hyperlink>
    </w:p>
    <w:p w14:paraId="16270BF4" w14:textId="6478FCE2" w:rsidR="006444A7" w:rsidRDefault="00032226">
      <w:pPr>
        <w:pStyle w:val="INNH1"/>
        <w:tabs>
          <w:tab w:val="left" w:pos="440"/>
          <w:tab w:val="right" w:leader="dot" w:pos="9628"/>
        </w:tabs>
        <w:rPr>
          <w:rFonts w:eastAsiaTheme="minorEastAsia" w:cstheme="minorBidi"/>
          <w:b w:val="0"/>
          <w:bCs w:val="0"/>
          <w:caps w:val="0"/>
          <w:noProof/>
          <w:sz w:val="22"/>
          <w:szCs w:val="22"/>
          <w:lang w:eastAsia="nb-NO"/>
        </w:rPr>
      </w:pPr>
      <w:hyperlink w:anchor="_Toc506539760" w:history="1">
        <w:r w:rsidR="006444A7" w:rsidRPr="0066194B">
          <w:rPr>
            <w:rStyle w:val="Hyperkobling"/>
            <w:noProof/>
          </w:rPr>
          <w:t>5</w:t>
        </w:r>
        <w:r w:rsidR="006444A7">
          <w:rPr>
            <w:rFonts w:eastAsiaTheme="minorEastAsia" w:cstheme="minorBidi"/>
            <w:b w:val="0"/>
            <w:bCs w:val="0"/>
            <w:caps w:val="0"/>
            <w:noProof/>
            <w:sz w:val="22"/>
            <w:szCs w:val="22"/>
            <w:lang w:eastAsia="nb-NO"/>
          </w:rPr>
          <w:tab/>
        </w:r>
        <w:r w:rsidR="006444A7" w:rsidRPr="0066194B">
          <w:rPr>
            <w:rStyle w:val="Hyperkobling"/>
            <w:noProof/>
          </w:rPr>
          <w:t>Innlevering og behandling av tilbud</w:t>
        </w:r>
        <w:r w:rsidR="006444A7">
          <w:rPr>
            <w:noProof/>
            <w:webHidden/>
          </w:rPr>
          <w:tab/>
        </w:r>
        <w:r w:rsidR="006444A7">
          <w:rPr>
            <w:noProof/>
            <w:webHidden/>
          </w:rPr>
          <w:fldChar w:fldCharType="begin"/>
        </w:r>
        <w:r w:rsidR="006444A7">
          <w:rPr>
            <w:noProof/>
            <w:webHidden/>
          </w:rPr>
          <w:instrText xml:space="preserve"> PAGEREF _Toc506539760 \h </w:instrText>
        </w:r>
        <w:r w:rsidR="006444A7">
          <w:rPr>
            <w:noProof/>
            <w:webHidden/>
          </w:rPr>
        </w:r>
        <w:r w:rsidR="006444A7">
          <w:rPr>
            <w:noProof/>
            <w:webHidden/>
          </w:rPr>
          <w:fldChar w:fldCharType="separate"/>
        </w:r>
        <w:r w:rsidR="006444A7">
          <w:rPr>
            <w:noProof/>
            <w:webHidden/>
          </w:rPr>
          <w:t>10</w:t>
        </w:r>
        <w:r w:rsidR="006444A7">
          <w:rPr>
            <w:noProof/>
            <w:webHidden/>
          </w:rPr>
          <w:fldChar w:fldCharType="end"/>
        </w:r>
      </w:hyperlink>
    </w:p>
    <w:p w14:paraId="730258D8" w14:textId="1BD82C32"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61" w:history="1">
        <w:r w:rsidR="006444A7" w:rsidRPr="0066194B">
          <w:rPr>
            <w:rStyle w:val="Hyperkobling"/>
            <w:noProof/>
          </w:rPr>
          <w:t>5.1</w:t>
        </w:r>
        <w:r w:rsidR="006444A7">
          <w:rPr>
            <w:rFonts w:eastAsiaTheme="minorEastAsia" w:cstheme="minorBidi"/>
            <w:smallCaps w:val="0"/>
            <w:noProof/>
            <w:sz w:val="22"/>
            <w:szCs w:val="22"/>
            <w:lang w:eastAsia="nb-NO"/>
          </w:rPr>
          <w:tab/>
        </w:r>
        <w:r w:rsidR="006444A7" w:rsidRPr="0066194B">
          <w:rPr>
            <w:rStyle w:val="Hyperkobling"/>
            <w:noProof/>
          </w:rPr>
          <w:t>Innlevering</w:t>
        </w:r>
        <w:r w:rsidR="006444A7">
          <w:rPr>
            <w:noProof/>
            <w:webHidden/>
          </w:rPr>
          <w:tab/>
        </w:r>
        <w:r w:rsidR="006444A7">
          <w:rPr>
            <w:noProof/>
            <w:webHidden/>
          </w:rPr>
          <w:fldChar w:fldCharType="begin"/>
        </w:r>
        <w:r w:rsidR="006444A7">
          <w:rPr>
            <w:noProof/>
            <w:webHidden/>
          </w:rPr>
          <w:instrText xml:space="preserve"> PAGEREF _Toc506539761 \h </w:instrText>
        </w:r>
        <w:r w:rsidR="006444A7">
          <w:rPr>
            <w:noProof/>
            <w:webHidden/>
          </w:rPr>
        </w:r>
        <w:r w:rsidR="006444A7">
          <w:rPr>
            <w:noProof/>
            <w:webHidden/>
          </w:rPr>
          <w:fldChar w:fldCharType="separate"/>
        </w:r>
        <w:r w:rsidR="006444A7">
          <w:rPr>
            <w:noProof/>
            <w:webHidden/>
          </w:rPr>
          <w:t>10</w:t>
        </w:r>
        <w:r w:rsidR="006444A7">
          <w:rPr>
            <w:noProof/>
            <w:webHidden/>
          </w:rPr>
          <w:fldChar w:fldCharType="end"/>
        </w:r>
      </w:hyperlink>
    </w:p>
    <w:p w14:paraId="3C174211" w14:textId="351CF3C9"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62" w:history="1">
        <w:r w:rsidR="006444A7" w:rsidRPr="0066194B">
          <w:rPr>
            <w:rStyle w:val="Hyperkobling"/>
            <w:noProof/>
          </w:rPr>
          <w:t>5.2</w:t>
        </w:r>
        <w:r w:rsidR="006444A7">
          <w:rPr>
            <w:rFonts w:eastAsiaTheme="minorEastAsia" w:cstheme="minorBidi"/>
            <w:smallCaps w:val="0"/>
            <w:noProof/>
            <w:sz w:val="22"/>
            <w:szCs w:val="22"/>
            <w:lang w:eastAsia="nb-NO"/>
          </w:rPr>
          <w:tab/>
        </w:r>
        <w:r w:rsidR="006444A7" w:rsidRPr="0066194B">
          <w:rPr>
            <w:rStyle w:val="Hyperkobling"/>
            <w:noProof/>
          </w:rPr>
          <w:t>Avvik fra konkurransegrunnlaget</w:t>
        </w:r>
        <w:r w:rsidR="006444A7">
          <w:rPr>
            <w:noProof/>
            <w:webHidden/>
          </w:rPr>
          <w:tab/>
        </w:r>
        <w:r w:rsidR="006444A7">
          <w:rPr>
            <w:noProof/>
            <w:webHidden/>
          </w:rPr>
          <w:fldChar w:fldCharType="begin"/>
        </w:r>
        <w:r w:rsidR="006444A7">
          <w:rPr>
            <w:noProof/>
            <w:webHidden/>
          </w:rPr>
          <w:instrText xml:space="preserve"> PAGEREF _Toc506539762 \h </w:instrText>
        </w:r>
        <w:r w:rsidR="006444A7">
          <w:rPr>
            <w:noProof/>
            <w:webHidden/>
          </w:rPr>
        </w:r>
        <w:r w:rsidR="006444A7">
          <w:rPr>
            <w:noProof/>
            <w:webHidden/>
          </w:rPr>
          <w:fldChar w:fldCharType="separate"/>
        </w:r>
        <w:r w:rsidR="006444A7">
          <w:rPr>
            <w:noProof/>
            <w:webHidden/>
          </w:rPr>
          <w:t>11</w:t>
        </w:r>
        <w:r w:rsidR="006444A7">
          <w:rPr>
            <w:noProof/>
            <w:webHidden/>
          </w:rPr>
          <w:fldChar w:fldCharType="end"/>
        </w:r>
      </w:hyperlink>
    </w:p>
    <w:p w14:paraId="634E59B8" w14:textId="46447A2E"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63" w:history="1">
        <w:r w:rsidR="006444A7" w:rsidRPr="0066194B">
          <w:rPr>
            <w:rStyle w:val="Hyperkobling"/>
            <w:noProof/>
          </w:rPr>
          <w:t>5.3</w:t>
        </w:r>
        <w:r w:rsidR="006444A7">
          <w:rPr>
            <w:rFonts w:eastAsiaTheme="minorEastAsia" w:cstheme="minorBidi"/>
            <w:smallCaps w:val="0"/>
            <w:noProof/>
            <w:sz w:val="22"/>
            <w:szCs w:val="22"/>
            <w:lang w:eastAsia="nb-NO"/>
          </w:rPr>
          <w:tab/>
        </w:r>
        <w:r w:rsidR="006444A7" w:rsidRPr="0066194B">
          <w:rPr>
            <w:rStyle w:val="Hyperkobling"/>
            <w:noProof/>
          </w:rPr>
          <w:t>Avvisning</w:t>
        </w:r>
        <w:r w:rsidR="006444A7">
          <w:rPr>
            <w:noProof/>
            <w:webHidden/>
          </w:rPr>
          <w:tab/>
        </w:r>
        <w:r w:rsidR="006444A7">
          <w:rPr>
            <w:noProof/>
            <w:webHidden/>
          </w:rPr>
          <w:fldChar w:fldCharType="begin"/>
        </w:r>
        <w:r w:rsidR="006444A7">
          <w:rPr>
            <w:noProof/>
            <w:webHidden/>
          </w:rPr>
          <w:instrText xml:space="preserve"> PAGEREF _Toc506539763 \h </w:instrText>
        </w:r>
        <w:r w:rsidR="006444A7">
          <w:rPr>
            <w:noProof/>
            <w:webHidden/>
          </w:rPr>
        </w:r>
        <w:r w:rsidR="006444A7">
          <w:rPr>
            <w:noProof/>
            <w:webHidden/>
          </w:rPr>
          <w:fldChar w:fldCharType="separate"/>
        </w:r>
        <w:r w:rsidR="006444A7">
          <w:rPr>
            <w:noProof/>
            <w:webHidden/>
          </w:rPr>
          <w:t>11</w:t>
        </w:r>
        <w:r w:rsidR="006444A7">
          <w:rPr>
            <w:noProof/>
            <w:webHidden/>
          </w:rPr>
          <w:fldChar w:fldCharType="end"/>
        </w:r>
      </w:hyperlink>
    </w:p>
    <w:p w14:paraId="4FD4D5FD" w14:textId="1FF7EEC6" w:rsidR="006444A7" w:rsidRDefault="00032226">
      <w:pPr>
        <w:pStyle w:val="INNH1"/>
        <w:tabs>
          <w:tab w:val="left" w:pos="440"/>
          <w:tab w:val="right" w:leader="dot" w:pos="9628"/>
        </w:tabs>
        <w:rPr>
          <w:rFonts w:eastAsiaTheme="minorEastAsia" w:cstheme="minorBidi"/>
          <w:b w:val="0"/>
          <w:bCs w:val="0"/>
          <w:caps w:val="0"/>
          <w:noProof/>
          <w:sz w:val="22"/>
          <w:szCs w:val="22"/>
          <w:lang w:eastAsia="nb-NO"/>
        </w:rPr>
      </w:pPr>
      <w:hyperlink w:anchor="_Toc506539764" w:history="1">
        <w:r w:rsidR="006444A7" w:rsidRPr="0066194B">
          <w:rPr>
            <w:rStyle w:val="Hyperkobling"/>
            <w:noProof/>
          </w:rPr>
          <w:t>6</w:t>
        </w:r>
        <w:r w:rsidR="006444A7">
          <w:rPr>
            <w:rFonts w:eastAsiaTheme="minorEastAsia" w:cstheme="minorBidi"/>
            <w:b w:val="0"/>
            <w:bCs w:val="0"/>
            <w:caps w:val="0"/>
            <w:noProof/>
            <w:sz w:val="22"/>
            <w:szCs w:val="22"/>
            <w:lang w:eastAsia="nb-NO"/>
          </w:rPr>
          <w:tab/>
        </w:r>
        <w:r w:rsidR="006444A7" w:rsidRPr="0066194B">
          <w:rPr>
            <w:rStyle w:val="Hyperkobling"/>
            <w:noProof/>
          </w:rPr>
          <w:t>Gjennomføring av forhandlinger</w:t>
        </w:r>
        <w:r w:rsidR="006444A7">
          <w:rPr>
            <w:noProof/>
            <w:webHidden/>
          </w:rPr>
          <w:tab/>
        </w:r>
        <w:r w:rsidR="006444A7">
          <w:rPr>
            <w:noProof/>
            <w:webHidden/>
          </w:rPr>
          <w:fldChar w:fldCharType="begin"/>
        </w:r>
        <w:r w:rsidR="006444A7">
          <w:rPr>
            <w:noProof/>
            <w:webHidden/>
          </w:rPr>
          <w:instrText xml:space="preserve"> PAGEREF _Toc506539764 \h </w:instrText>
        </w:r>
        <w:r w:rsidR="006444A7">
          <w:rPr>
            <w:noProof/>
            <w:webHidden/>
          </w:rPr>
        </w:r>
        <w:r w:rsidR="006444A7">
          <w:rPr>
            <w:noProof/>
            <w:webHidden/>
          </w:rPr>
          <w:fldChar w:fldCharType="separate"/>
        </w:r>
        <w:r w:rsidR="006444A7">
          <w:rPr>
            <w:noProof/>
            <w:webHidden/>
          </w:rPr>
          <w:t>11</w:t>
        </w:r>
        <w:r w:rsidR="006444A7">
          <w:rPr>
            <w:noProof/>
            <w:webHidden/>
          </w:rPr>
          <w:fldChar w:fldCharType="end"/>
        </w:r>
      </w:hyperlink>
    </w:p>
    <w:p w14:paraId="33222533" w14:textId="6CE9AA3D" w:rsidR="006444A7" w:rsidRDefault="00032226">
      <w:pPr>
        <w:pStyle w:val="INNH1"/>
        <w:tabs>
          <w:tab w:val="left" w:pos="440"/>
          <w:tab w:val="right" w:leader="dot" w:pos="9628"/>
        </w:tabs>
        <w:rPr>
          <w:rFonts w:eastAsiaTheme="minorEastAsia" w:cstheme="minorBidi"/>
          <w:b w:val="0"/>
          <w:bCs w:val="0"/>
          <w:caps w:val="0"/>
          <w:noProof/>
          <w:sz w:val="22"/>
          <w:szCs w:val="22"/>
          <w:lang w:eastAsia="nb-NO"/>
        </w:rPr>
      </w:pPr>
      <w:hyperlink w:anchor="_Toc506539765" w:history="1">
        <w:r w:rsidR="006444A7" w:rsidRPr="0066194B">
          <w:rPr>
            <w:rStyle w:val="Hyperkobling"/>
            <w:noProof/>
          </w:rPr>
          <w:t>7</w:t>
        </w:r>
        <w:r w:rsidR="006444A7">
          <w:rPr>
            <w:rFonts w:eastAsiaTheme="minorEastAsia" w:cstheme="minorBidi"/>
            <w:b w:val="0"/>
            <w:bCs w:val="0"/>
            <w:caps w:val="0"/>
            <w:noProof/>
            <w:sz w:val="22"/>
            <w:szCs w:val="22"/>
            <w:lang w:eastAsia="nb-NO"/>
          </w:rPr>
          <w:tab/>
        </w:r>
        <w:r w:rsidR="006444A7" w:rsidRPr="0066194B">
          <w:rPr>
            <w:rStyle w:val="Hyperkobling"/>
            <w:noProof/>
          </w:rPr>
          <w:t>Avlysning og totalforkastelse</w:t>
        </w:r>
        <w:r w:rsidR="006444A7">
          <w:rPr>
            <w:noProof/>
            <w:webHidden/>
          </w:rPr>
          <w:tab/>
        </w:r>
        <w:r w:rsidR="006444A7">
          <w:rPr>
            <w:noProof/>
            <w:webHidden/>
          </w:rPr>
          <w:fldChar w:fldCharType="begin"/>
        </w:r>
        <w:r w:rsidR="006444A7">
          <w:rPr>
            <w:noProof/>
            <w:webHidden/>
          </w:rPr>
          <w:instrText xml:space="preserve"> PAGEREF _Toc506539765 \h </w:instrText>
        </w:r>
        <w:r w:rsidR="006444A7">
          <w:rPr>
            <w:noProof/>
            <w:webHidden/>
          </w:rPr>
        </w:r>
        <w:r w:rsidR="006444A7">
          <w:rPr>
            <w:noProof/>
            <w:webHidden/>
          </w:rPr>
          <w:fldChar w:fldCharType="separate"/>
        </w:r>
        <w:r w:rsidR="006444A7">
          <w:rPr>
            <w:noProof/>
            <w:webHidden/>
          </w:rPr>
          <w:t>12</w:t>
        </w:r>
        <w:r w:rsidR="006444A7">
          <w:rPr>
            <w:noProof/>
            <w:webHidden/>
          </w:rPr>
          <w:fldChar w:fldCharType="end"/>
        </w:r>
      </w:hyperlink>
    </w:p>
    <w:p w14:paraId="3FF9EAA5" w14:textId="5E30E8AD" w:rsidR="006444A7" w:rsidRDefault="00032226">
      <w:pPr>
        <w:pStyle w:val="INNH1"/>
        <w:tabs>
          <w:tab w:val="left" w:pos="440"/>
          <w:tab w:val="right" w:leader="dot" w:pos="9628"/>
        </w:tabs>
        <w:rPr>
          <w:rFonts w:eastAsiaTheme="minorEastAsia" w:cstheme="minorBidi"/>
          <w:b w:val="0"/>
          <w:bCs w:val="0"/>
          <w:caps w:val="0"/>
          <w:noProof/>
          <w:sz w:val="22"/>
          <w:szCs w:val="22"/>
          <w:lang w:eastAsia="nb-NO"/>
        </w:rPr>
      </w:pPr>
      <w:hyperlink w:anchor="_Toc506539766" w:history="1">
        <w:r w:rsidR="006444A7" w:rsidRPr="0066194B">
          <w:rPr>
            <w:rStyle w:val="Hyperkobling"/>
            <w:noProof/>
          </w:rPr>
          <w:t>8</w:t>
        </w:r>
        <w:r w:rsidR="006444A7">
          <w:rPr>
            <w:rFonts w:eastAsiaTheme="minorEastAsia" w:cstheme="minorBidi"/>
            <w:b w:val="0"/>
            <w:bCs w:val="0"/>
            <w:caps w:val="0"/>
            <w:noProof/>
            <w:sz w:val="22"/>
            <w:szCs w:val="22"/>
            <w:lang w:eastAsia="nb-NO"/>
          </w:rPr>
          <w:tab/>
        </w:r>
        <w:r w:rsidR="006444A7" w:rsidRPr="0066194B">
          <w:rPr>
            <w:rStyle w:val="Hyperkobling"/>
            <w:noProof/>
          </w:rPr>
          <w:t>Tildelingskriterier</w:t>
        </w:r>
        <w:r w:rsidR="006444A7">
          <w:rPr>
            <w:noProof/>
            <w:webHidden/>
          </w:rPr>
          <w:tab/>
        </w:r>
        <w:r w:rsidR="006444A7">
          <w:rPr>
            <w:noProof/>
            <w:webHidden/>
          </w:rPr>
          <w:fldChar w:fldCharType="begin"/>
        </w:r>
        <w:r w:rsidR="006444A7">
          <w:rPr>
            <w:noProof/>
            <w:webHidden/>
          </w:rPr>
          <w:instrText xml:space="preserve"> PAGEREF _Toc506539766 \h </w:instrText>
        </w:r>
        <w:r w:rsidR="006444A7">
          <w:rPr>
            <w:noProof/>
            <w:webHidden/>
          </w:rPr>
        </w:r>
        <w:r w:rsidR="006444A7">
          <w:rPr>
            <w:noProof/>
            <w:webHidden/>
          </w:rPr>
          <w:fldChar w:fldCharType="separate"/>
        </w:r>
        <w:r w:rsidR="006444A7">
          <w:rPr>
            <w:noProof/>
            <w:webHidden/>
          </w:rPr>
          <w:t>12</w:t>
        </w:r>
        <w:r w:rsidR="006444A7">
          <w:rPr>
            <w:noProof/>
            <w:webHidden/>
          </w:rPr>
          <w:fldChar w:fldCharType="end"/>
        </w:r>
      </w:hyperlink>
    </w:p>
    <w:p w14:paraId="71ABA2F7" w14:textId="7CDAA777"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67" w:history="1">
        <w:r w:rsidR="006444A7" w:rsidRPr="0066194B">
          <w:rPr>
            <w:rStyle w:val="Hyperkobling"/>
            <w:noProof/>
          </w:rPr>
          <w:t>8.1</w:t>
        </w:r>
        <w:r w:rsidR="006444A7">
          <w:rPr>
            <w:rFonts w:eastAsiaTheme="minorEastAsia" w:cstheme="minorBidi"/>
            <w:smallCaps w:val="0"/>
            <w:noProof/>
            <w:sz w:val="22"/>
            <w:szCs w:val="22"/>
            <w:lang w:eastAsia="nb-NO"/>
          </w:rPr>
          <w:tab/>
        </w:r>
        <w:r w:rsidR="006444A7" w:rsidRPr="0066194B">
          <w:rPr>
            <w:rStyle w:val="Hyperkobling"/>
            <w:noProof/>
          </w:rPr>
          <w:t>Tildelingskriterier</w:t>
        </w:r>
        <w:r w:rsidR="006444A7">
          <w:rPr>
            <w:noProof/>
            <w:webHidden/>
          </w:rPr>
          <w:tab/>
        </w:r>
        <w:r w:rsidR="006444A7">
          <w:rPr>
            <w:noProof/>
            <w:webHidden/>
          </w:rPr>
          <w:fldChar w:fldCharType="begin"/>
        </w:r>
        <w:r w:rsidR="006444A7">
          <w:rPr>
            <w:noProof/>
            <w:webHidden/>
          </w:rPr>
          <w:instrText xml:space="preserve"> PAGEREF _Toc506539767 \h </w:instrText>
        </w:r>
        <w:r w:rsidR="006444A7">
          <w:rPr>
            <w:noProof/>
            <w:webHidden/>
          </w:rPr>
        </w:r>
        <w:r w:rsidR="006444A7">
          <w:rPr>
            <w:noProof/>
            <w:webHidden/>
          </w:rPr>
          <w:fldChar w:fldCharType="separate"/>
        </w:r>
        <w:r w:rsidR="006444A7">
          <w:rPr>
            <w:noProof/>
            <w:webHidden/>
          </w:rPr>
          <w:t>12</w:t>
        </w:r>
        <w:r w:rsidR="006444A7">
          <w:rPr>
            <w:noProof/>
            <w:webHidden/>
          </w:rPr>
          <w:fldChar w:fldCharType="end"/>
        </w:r>
      </w:hyperlink>
    </w:p>
    <w:p w14:paraId="6097D491" w14:textId="055C8B43"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68" w:history="1">
        <w:r w:rsidR="006444A7" w:rsidRPr="0066194B">
          <w:rPr>
            <w:rStyle w:val="Hyperkobling"/>
            <w:noProof/>
          </w:rPr>
          <w:t>8.2</w:t>
        </w:r>
        <w:r w:rsidR="006444A7">
          <w:rPr>
            <w:rFonts w:eastAsiaTheme="minorEastAsia" w:cstheme="minorBidi"/>
            <w:smallCaps w:val="0"/>
            <w:noProof/>
            <w:sz w:val="22"/>
            <w:szCs w:val="22"/>
            <w:lang w:eastAsia="nb-NO"/>
          </w:rPr>
          <w:tab/>
        </w:r>
        <w:r w:rsidR="006444A7" w:rsidRPr="0066194B">
          <w:rPr>
            <w:rStyle w:val="Hyperkobling"/>
            <w:noProof/>
          </w:rPr>
          <w:t>Nærmere om tildelingskriteriet Pris (40 %)</w:t>
        </w:r>
        <w:r w:rsidR="006444A7">
          <w:rPr>
            <w:noProof/>
            <w:webHidden/>
          </w:rPr>
          <w:tab/>
        </w:r>
        <w:r w:rsidR="006444A7">
          <w:rPr>
            <w:noProof/>
            <w:webHidden/>
          </w:rPr>
          <w:fldChar w:fldCharType="begin"/>
        </w:r>
        <w:r w:rsidR="006444A7">
          <w:rPr>
            <w:noProof/>
            <w:webHidden/>
          </w:rPr>
          <w:instrText xml:space="preserve"> PAGEREF _Toc506539768 \h </w:instrText>
        </w:r>
        <w:r w:rsidR="006444A7">
          <w:rPr>
            <w:noProof/>
            <w:webHidden/>
          </w:rPr>
        </w:r>
        <w:r w:rsidR="006444A7">
          <w:rPr>
            <w:noProof/>
            <w:webHidden/>
          </w:rPr>
          <w:fldChar w:fldCharType="separate"/>
        </w:r>
        <w:r w:rsidR="006444A7">
          <w:rPr>
            <w:noProof/>
            <w:webHidden/>
          </w:rPr>
          <w:t>13</w:t>
        </w:r>
        <w:r w:rsidR="006444A7">
          <w:rPr>
            <w:noProof/>
            <w:webHidden/>
          </w:rPr>
          <w:fldChar w:fldCharType="end"/>
        </w:r>
      </w:hyperlink>
    </w:p>
    <w:p w14:paraId="3BC29BD0" w14:textId="22F60F94"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69" w:history="1">
        <w:r w:rsidR="006444A7" w:rsidRPr="0066194B">
          <w:rPr>
            <w:rStyle w:val="Hyperkobling"/>
            <w:noProof/>
          </w:rPr>
          <w:t>8.3</w:t>
        </w:r>
        <w:r w:rsidR="006444A7">
          <w:rPr>
            <w:rFonts w:eastAsiaTheme="minorEastAsia" w:cstheme="minorBidi"/>
            <w:smallCaps w:val="0"/>
            <w:noProof/>
            <w:sz w:val="22"/>
            <w:szCs w:val="22"/>
            <w:lang w:eastAsia="nb-NO"/>
          </w:rPr>
          <w:tab/>
        </w:r>
        <w:r w:rsidR="006444A7" w:rsidRPr="0066194B">
          <w:rPr>
            <w:rStyle w:val="Hyperkobling"/>
            <w:noProof/>
          </w:rPr>
          <w:t>Nærmere om tildelingskriteriet Miljømessige egenskaper (30 %)</w:t>
        </w:r>
        <w:r w:rsidR="006444A7">
          <w:rPr>
            <w:noProof/>
            <w:webHidden/>
          </w:rPr>
          <w:tab/>
        </w:r>
        <w:r w:rsidR="006444A7">
          <w:rPr>
            <w:noProof/>
            <w:webHidden/>
          </w:rPr>
          <w:fldChar w:fldCharType="begin"/>
        </w:r>
        <w:r w:rsidR="006444A7">
          <w:rPr>
            <w:noProof/>
            <w:webHidden/>
          </w:rPr>
          <w:instrText xml:space="preserve"> PAGEREF _Toc506539769 \h </w:instrText>
        </w:r>
        <w:r w:rsidR="006444A7">
          <w:rPr>
            <w:noProof/>
            <w:webHidden/>
          </w:rPr>
        </w:r>
        <w:r w:rsidR="006444A7">
          <w:rPr>
            <w:noProof/>
            <w:webHidden/>
          </w:rPr>
          <w:fldChar w:fldCharType="separate"/>
        </w:r>
        <w:r w:rsidR="006444A7">
          <w:rPr>
            <w:noProof/>
            <w:webHidden/>
          </w:rPr>
          <w:t>14</w:t>
        </w:r>
        <w:r w:rsidR="006444A7">
          <w:rPr>
            <w:noProof/>
            <w:webHidden/>
          </w:rPr>
          <w:fldChar w:fldCharType="end"/>
        </w:r>
      </w:hyperlink>
    </w:p>
    <w:p w14:paraId="33E04BF0" w14:textId="66F7FBD7"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70" w:history="1">
        <w:r w:rsidR="006444A7" w:rsidRPr="0066194B">
          <w:rPr>
            <w:rStyle w:val="Hyperkobling"/>
            <w:noProof/>
          </w:rPr>
          <w:t>8.4</w:t>
        </w:r>
        <w:r w:rsidR="006444A7">
          <w:rPr>
            <w:rFonts w:eastAsiaTheme="minorEastAsia" w:cstheme="minorBidi"/>
            <w:smallCaps w:val="0"/>
            <w:noProof/>
            <w:sz w:val="22"/>
            <w:szCs w:val="22"/>
            <w:lang w:eastAsia="nb-NO"/>
          </w:rPr>
          <w:tab/>
        </w:r>
        <w:r w:rsidR="006444A7" w:rsidRPr="0066194B">
          <w:rPr>
            <w:rStyle w:val="Hyperkobling"/>
            <w:noProof/>
          </w:rPr>
          <w:t>Nærmere om tildelingskriteriet Kvalitet på gjennomføring av oppdraget (15%)</w:t>
        </w:r>
        <w:r w:rsidR="006444A7">
          <w:rPr>
            <w:noProof/>
            <w:webHidden/>
          </w:rPr>
          <w:tab/>
        </w:r>
        <w:r w:rsidR="006444A7">
          <w:rPr>
            <w:noProof/>
            <w:webHidden/>
          </w:rPr>
          <w:fldChar w:fldCharType="begin"/>
        </w:r>
        <w:r w:rsidR="006444A7">
          <w:rPr>
            <w:noProof/>
            <w:webHidden/>
          </w:rPr>
          <w:instrText xml:space="preserve"> PAGEREF _Toc506539770 \h </w:instrText>
        </w:r>
        <w:r w:rsidR="006444A7">
          <w:rPr>
            <w:noProof/>
            <w:webHidden/>
          </w:rPr>
        </w:r>
        <w:r w:rsidR="006444A7">
          <w:rPr>
            <w:noProof/>
            <w:webHidden/>
          </w:rPr>
          <w:fldChar w:fldCharType="separate"/>
        </w:r>
        <w:r w:rsidR="006444A7">
          <w:rPr>
            <w:noProof/>
            <w:webHidden/>
          </w:rPr>
          <w:t>14</w:t>
        </w:r>
        <w:r w:rsidR="006444A7">
          <w:rPr>
            <w:noProof/>
            <w:webHidden/>
          </w:rPr>
          <w:fldChar w:fldCharType="end"/>
        </w:r>
      </w:hyperlink>
    </w:p>
    <w:p w14:paraId="3ECDF3B4" w14:textId="0C9720B1" w:rsidR="006444A7" w:rsidRDefault="00032226">
      <w:pPr>
        <w:pStyle w:val="INNH2"/>
        <w:tabs>
          <w:tab w:val="left" w:pos="880"/>
          <w:tab w:val="right" w:leader="dot" w:pos="9628"/>
        </w:tabs>
        <w:rPr>
          <w:rFonts w:eastAsiaTheme="minorEastAsia" w:cstheme="minorBidi"/>
          <w:smallCaps w:val="0"/>
          <w:noProof/>
          <w:sz w:val="22"/>
          <w:szCs w:val="22"/>
          <w:lang w:eastAsia="nb-NO"/>
        </w:rPr>
      </w:pPr>
      <w:hyperlink w:anchor="_Toc506539771" w:history="1">
        <w:r w:rsidR="006444A7" w:rsidRPr="0066194B">
          <w:rPr>
            <w:rStyle w:val="Hyperkobling"/>
            <w:noProof/>
          </w:rPr>
          <w:t>8.5</w:t>
        </w:r>
        <w:r w:rsidR="006444A7">
          <w:rPr>
            <w:rFonts w:eastAsiaTheme="minorEastAsia" w:cstheme="minorBidi"/>
            <w:smallCaps w:val="0"/>
            <w:noProof/>
            <w:sz w:val="22"/>
            <w:szCs w:val="22"/>
            <w:lang w:eastAsia="nb-NO"/>
          </w:rPr>
          <w:tab/>
        </w:r>
        <w:r w:rsidR="006444A7" w:rsidRPr="0066194B">
          <w:rPr>
            <w:rStyle w:val="Hyperkobling"/>
            <w:noProof/>
          </w:rPr>
          <w:t>Nærmere om tildelingskriteriet Kvalitet og funksjonalitet på bussmateriell, driftsstabilitet og funksjonalitet (15 %)</w:t>
        </w:r>
        <w:r w:rsidR="006444A7">
          <w:rPr>
            <w:noProof/>
            <w:webHidden/>
          </w:rPr>
          <w:tab/>
        </w:r>
        <w:r w:rsidR="006444A7">
          <w:rPr>
            <w:noProof/>
            <w:webHidden/>
          </w:rPr>
          <w:fldChar w:fldCharType="begin"/>
        </w:r>
        <w:r w:rsidR="006444A7">
          <w:rPr>
            <w:noProof/>
            <w:webHidden/>
          </w:rPr>
          <w:instrText xml:space="preserve"> PAGEREF _Toc506539771 \h </w:instrText>
        </w:r>
        <w:r w:rsidR="006444A7">
          <w:rPr>
            <w:noProof/>
            <w:webHidden/>
          </w:rPr>
        </w:r>
        <w:r w:rsidR="006444A7">
          <w:rPr>
            <w:noProof/>
            <w:webHidden/>
          </w:rPr>
          <w:fldChar w:fldCharType="separate"/>
        </w:r>
        <w:r w:rsidR="006444A7">
          <w:rPr>
            <w:noProof/>
            <w:webHidden/>
          </w:rPr>
          <w:t>14</w:t>
        </w:r>
        <w:r w:rsidR="006444A7">
          <w:rPr>
            <w:noProof/>
            <w:webHidden/>
          </w:rPr>
          <w:fldChar w:fldCharType="end"/>
        </w:r>
      </w:hyperlink>
    </w:p>
    <w:p w14:paraId="7E0B1F19" w14:textId="3030806A" w:rsidR="006444A7" w:rsidRDefault="00032226">
      <w:pPr>
        <w:pStyle w:val="INNH1"/>
        <w:tabs>
          <w:tab w:val="left" w:pos="440"/>
          <w:tab w:val="right" w:leader="dot" w:pos="9628"/>
        </w:tabs>
        <w:rPr>
          <w:rFonts w:eastAsiaTheme="minorEastAsia" w:cstheme="minorBidi"/>
          <w:b w:val="0"/>
          <w:bCs w:val="0"/>
          <w:caps w:val="0"/>
          <w:noProof/>
          <w:sz w:val="22"/>
          <w:szCs w:val="22"/>
          <w:lang w:eastAsia="nb-NO"/>
        </w:rPr>
      </w:pPr>
      <w:hyperlink w:anchor="_Toc506539772" w:history="1">
        <w:r w:rsidR="006444A7" w:rsidRPr="0066194B">
          <w:rPr>
            <w:rStyle w:val="Hyperkobling"/>
            <w:noProof/>
          </w:rPr>
          <w:t>9</w:t>
        </w:r>
        <w:r w:rsidR="006444A7">
          <w:rPr>
            <w:rFonts w:eastAsiaTheme="minorEastAsia" w:cstheme="minorBidi"/>
            <w:b w:val="0"/>
            <w:bCs w:val="0"/>
            <w:caps w:val="0"/>
            <w:noProof/>
            <w:sz w:val="22"/>
            <w:szCs w:val="22"/>
            <w:lang w:eastAsia="nb-NO"/>
          </w:rPr>
          <w:tab/>
        </w:r>
        <w:r w:rsidR="006444A7" w:rsidRPr="0066194B">
          <w:rPr>
            <w:rStyle w:val="Hyperkobling"/>
            <w:noProof/>
          </w:rPr>
          <w:t>Innsyn</w:t>
        </w:r>
        <w:r w:rsidR="006444A7">
          <w:rPr>
            <w:noProof/>
            <w:webHidden/>
          </w:rPr>
          <w:tab/>
        </w:r>
        <w:r w:rsidR="006444A7">
          <w:rPr>
            <w:noProof/>
            <w:webHidden/>
          </w:rPr>
          <w:fldChar w:fldCharType="begin"/>
        </w:r>
        <w:r w:rsidR="006444A7">
          <w:rPr>
            <w:noProof/>
            <w:webHidden/>
          </w:rPr>
          <w:instrText xml:space="preserve"> PAGEREF _Toc506539772 \h </w:instrText>
        </w:r>
        <w:r w:rsidR="006444A7">
          <w:rPr>
            <w:noProof/>
            <w:webHidden/>
          </w:rPr>
        </w:r>
        <w:r w:rsidR="006444A7">
          <w:rPr>
            <w:noProof/>
            <w:webHidden/>
          </w:rPr>
          <w:fldChar w:fldCharType="separate"/>
        </w:r>
        <w:r w:rsidR="006444A7">
          <w:rPr>
            <w:noProof/>
            <w:webHidden/>
          </w:rPr>
          <w:t>14</w:t>
        </w:r>
        <w:r w:rsidR="006444A7">
          <w:rPr>
            <w:noProof/>
            <w:webHidden/>
          </w:rPr>
          <w:fldChar w:fldCharType="end"/>
        </w:r>
      </w:hyperlink>
    </w:p>
    <w:p w14:paraId="0BB4F2B4" w14:textId="06B50CDD" w:rsidR="006444A7" w:rsidRDefault="00032226">
      <w:pPr>
        <w:pStyle w:val="INNH1"/>
        <w:tabs>
          <w:tab w:val="left" w:pos="440"/>
          <w:tab w:val="right" w:leader="dot" w:pos="9628"/>
        </w:tabs>
        <w:rPr>
          <w:rFonts w:eastAsiaTheme="minorEastAsia" w:cstheme="minorBidi"/>
          <w:b w:val="0"/>
          <w:bCs w:val="0"/>
          <w:caps w:val="0"/>
          <w:noProof/>
          <w:sz w:val="22"/>
          <w:szCs w:val="22"/>
          <w:lang w:eastAsia="nb-NO"/>
        </w:rPr>
      </w:pPr>
      <w:hyperlink w:anchor="_Toc506539773" w:history="1">
        <w:r w:rsidR="006444A7" w:rsidRPr="0066194B">
          <w:rPr>
            <w:rStyle w:val="Hyperkobling"/>
            <w:noProof/>
          </w:rPr>
          <w:t>10</w:t>
        </w:r>
        <w:r w:rsidR="006444A7">
          <w:rPr>
            <w:rFonts w:eastAsiaTheme="minorEastAsia" w:cstheme="minorBidi"/>
            <w:b w:val="0"/>
            <w:bCs w:val="0"/>
            <w:caps w:val="0"/>
            <w:noProof/>
            <w:sz w:val="22"/>
            <w:szCs w:val="22"/>
            <w:lang w:eastAsia="nb-NO"/>
          </w:rPr>
          <w:tab/>
        </w:r>
        <w:r w:rsidR="006444A7" w:rsidRPr="0066194B">
          <w:rPr>
            <w:rStyle w:val="Hyperkobling"/>
            <w:noProof/>
          </w:rPr>
          <w:t>Kontraktsinngåelse</w:t>
        </w:r>
        <w:r w:rsidR="006444A7">
          <w:rPr>
            <w:noProof/>
            <w:webHidden/>
          </w:rPr>
          <w:tab/>
        </w:r>
        <w:r w:rsidR="006444A7">
          <w:rPr>
            <w:noProof/>
            <w:webHidden/>
          </w:rPr>
          <w:fldChar w:fldCharType="begin"/>
        </w:r>
        <w:r w:rsidR="006444A7">
          <w:rPr>
            <w:noProof/>
            <w:webHidden/>
          </w:rPr>
          <w:instrText xml:space="preserve"> PAGEREF _Toc506539773 \h </w:instrText>
        </w:r>
        <w:r w:rsidR="006444A7">
          <w:rPr>
            <w:noProof/>
            <w:webHidden/>
          </w:rPr>
        </w:r>
        <w:r w:rsidR="006444A7">
          <w:rPr>
            <w:noProof/>
            <w:webHidden/>
          </w:rPr>
          <w:fldChar w:fldCharType="separate"/>
        </w:r>
        <w:r w:rsidR="006444A7">
          <w:rPr>
            <w:noProof/>
            <w:webHidden/>
          </w:rPr>
          <w:t>15</w:t>
        </w:r>
        <w:r w:rsidR="006444A7">
          <w:rPr>
            <w:noProof/>
            <w:webHidden/>
          </w:rPr>
          <w:fldChar w:fldCharType="end"/>
        </w:r>
      </w:hyperlink>
    </w:p>
    <w:p w14:paraId="287A27E2" w14:textId="00E90647" w:rsidR="00870E33" w:rsidRPr="00BF2A89" w:rsidRDefault="00A1254D" w:rsidP="00A57AD5">
      <w:pPr>
        <w:pStyle w:val="INNH1"/>
        <w:tabs>
          <w:tab w:val="left" w:pos="440"/>
          <w:tab w:val="right" w:leader="dot" w:pos="9628"/>
        </w:tabs>
        <w:rPr>
          <w:rFonts w:eastAsiaTheme="minorEastAsia" w:cstheme="minorBidi"/>
          <w:b w:val="0"/>
          <w:bCs w:val="0"/>
          <w:caps w:val="0"/>
          <w:noProof/>
          <w:sz w:val="22"/>
          <w:szCs w:val="22"/>
          <w:lang w:eastAsia="nb-NO"/>
        </w:rPr>
      </w:pPr>
      <w:r w:rsidRPr="00BF2A89">
        <w:fldChar w:fldCharType="end"/>
      </w:r>
    </w:p>
    <w:p w14:paraId="712F1F64" w14:textId="77777777" w:rsidR="00A3306B" w:rsidRDefault="00A3306B">
      <w:pPr>
        <w:ind w:left="0"/>
        <w:rPr>
          <w:rFonts w:asciiTheme="majorHAnsi" w:eastAsiaTheme="majorEastAsia" w:hAnsiTheme="majorHAnsi" w:cstheme="majorBidi"/>
          <w:b/>
          <w:caps/>
          <w:sz w:val="28"/>
          <w:szCs w:val="32"/>
        </w:rPr>
      </w:pPr>
      <w:r>
        <w:br w:type="page"/>
      </w:r>
    </w:p>
    <w:p w14:paraId="7158C7E4" w14:textId="3D7CA0BC" w:rsidR="001D3CF5" w:rsidRPr="00BF2A89" w:rsidRDefault="006F4591">
      <w:pPr>
        <w:pStyle w:val="Overskrift1"/>
      </w:pPr>
      <w:bookmarkStart w:id="5" w:name="_Toc506539731"/>
      <w:r w:rsidRPr="00BF2A89">
        <w:lastRenderedPageBreak/>
        <w:t>Innledning</w:t>
      </w:r>
      <w:bookmarkEnd w:id="5"/>
    </w:p>
    <w:p w14:paraId="1680E010" w14:textId="1E21BA53" w:rsidR="007D6905" w:rsidRPr="00BF2A89" w:rsidRDefault="007D6905">
      <w:pPr>
        <w:pStyle w:val="Overskrift2"/>
      </w:pPr>
      <w:bookmarkStart w:id="6" w:name="_Toc506539732"/>
      <w:r w:rsidRPr="00BF2A89">
        <w:t>Overordnet om anskaffelsen</w:t>
      </w:r>
      <w:bookmarkEnd w:id="6"/>
    </w:p>
    <w:p w14:paraId="1880C28A" w14:textId="70DF49C0" w:rsidR="00872D17" w:rsidRDefault="00A72AE9" w:rsidP="00A72AE9">
      <w:r w:rsidRPr="00BF2A89">
        <w:t>Ruter</w:t>
      </w:r>
      <w:r w:rsidR="001B4A4C">
        <w:t xml:space="preserve"> (også «Oppdragsgiver»)</w:t>
      </w:r>
      <w:r w:rsidRPr="00BF2A89">
        <w:t xml:space="preserve"> inviterer med dette kvalifiserte tilbydere til å gi tilbud</w:t>
      </w:r>
      <w:r w:rsidR="00255FBD" w:rsidRPr="00BF2A89">
        <w:t xml:space="preserve"> i</w:t>
      </w:r>
      <w:r w:rsidR="008A5F8D" w:rsidRPr="00BF2A89">
        <w:t xml:space="preserve"> konkurranse</w:t>
      </w:r>
      <w:r w:rsidR="00255FBD" w:rsidRPr="00BF2A89">
        <w:t>n om</w:t>
      </w:r>
      <w:r w:rsidR="008A5F8D" w:rsidRPr="00BF2A89">
        <w:t xml:space="preserve"> </w:t>
      </w:r>
      <w:r w:rsidR="004332EE">
        <w:t>mini</w:t>
      </w:r>
      <w:r w:rsidR="00920F19">
        <w:t>buss</w:t>
      </w:r>
      <w:r w:rsidR="008A5F8D" w:rsidRPr="00BF2A89">
        <w:t xml:space="preserve">tjenester for </w:t>
      </w:r>
      <w:r w:rsidR="004332EE">
        <w:t>Akershus vest</w:t>
      </w:r>
      <w:r w:rsidRPr="00BF2A89">
        <w:t xml:space="preserve">. </w:t>
      </w:r>
    </w:p>
    <w:p w14:paraId="292793A8" w14:textId="2D184C6D" w:rsidR="003429EF" w:rsidRPr="00BF2A89" w:rsidRDefault="003429EF" w:rsidP="00A72AE9">
      <w:r w:rsidRPr="00BF2A89">
        <w:t xml:space="preserve">Konkurransen gjennomføres i henhold til lov om offentlige anskaffelser av </w:t>
      </w:r>
      <w:r w:rsidR="00412DDE" w:rsidRPr="00BF2A89">
        <w:t>17.6.2016</w:t>
      </w:r>
      <w:r w:rsidR="009B6F9E" w:rsidRPr="00BF2A89">
        <w:t xml:space="preserve"> </w:t>
      </w:r>
      <w:hyperlink r:id="rId9" w:history="1">
        <w:r w:rsidR="009B6F9E" w:rsidRPr="00BF2A89">
          <w:rPr>
            <w:rStyle w:val="Hyperkobling"/>
          </w:rPr>
          <w:t>https://lovdata.no/dokument/NL/lov/2016-06-17-73</w:t>
        </w:r>
      </w:hyperlink>
      <w:r w:rsidR="009B6F9E" w:rsidRPr="00BF2A89">
        <w:t xml:space="preserve"> </w:t>
      </w:r>
      <w:r w:rsidRPr="00BF2A89">
        <w:t xml:space="preserve">og </w:t>
      </w:r>
      <w:r w:rsidR="00182955">
        <w:t>forskrift om offentlige anskaffelser 2016-08-12.</w:t>
      </w:r>
    </w:p>
    <w:p w14:paraId="75F957E8" w14:textId="62B529CA" w:rsidR="008A5F8D" w:rsidRPr="00BF2A89" w:rsidRDefault="00A72AE9" w:rsidP="00A72AE9">
      <w:r w:rsidRPr="00BF2A89">
        <w:t>Konkurransen blir gjennomført som konkurranse med forhandling</w:t>
      </w:r>
      <w:r w:rsidR="00ED4BBE" w:rsidRPr="00BF2A89">
        <w:t>.</w:t>
      </w:r>
      <w:r w:rsidRPr="00BF2A89">
        <w:t xml:space="preserve"> </w:t>
      </w:r>
    </w:p>
    <w:p w14:paraId="6E5D32B0" w14:textId="5676D2A2" w:rsidR="00A047F6" w:rsidRPr="00BF2A89" w:rsidRDefault="008A5F8D" w:rsidP="007D6905">
      <w:r w:rsidRPr="00BF2A89">
        <w:t xml:space="preserve">Tilbyderne oppfordres til </w:t>
      </w:r>
      <w:r w:rsidR="00182955">
        <w:t xml:space="preserve">og har ansvaret for </w:t>
      </w:r>
      <w:r w:rsidRPr="00BF2A89">
        <w:t>å gjennomgå konkurransegrunnlaget nøye og sette seg inn i reglene for konkurransen. Hvis konkurransegrunnlaget oppleves som uklart, oppfordres tilbyderne til å stille spørsmål til Ruter.</w:t>
      </w:r>
    </w:p>
    <w:p w14:paraId="61319951" w14:textId="77777777" w:rsidR="00A72AE9" w:rsidRPr="00BF2A89" w:rsidRDefault="00A72AE9">
      <w:pPr>
        <w:pStyle w:val="Overskrift2"/>
      </w:pPr>
      <w:bookmarkStart w:id="7" w:name="_Toc506539733"/>
      <w:r w:rsidRPr="00BF2A89">
        <w:t>Om Ruter</w:t>
      </w:r>
      <w:bookmarkEnd w:id="7"/>
    </w:p>
    <w:p w14:paraId="19472A6C" w14:textId="79E5AB53" w:rsidR="0008334A" w:rsidRPr="00CA78B2" w:rsidRDefault="009118B8">
      <w:pPr>
        <w:rPr>
          <w:rStyle w:val="Stil11pt"/>
        </w:rPr>
      </w:pPr>
      <w:r w:rsidRPr="00BF2A89">
        <w:t xml:space="preserve">Ruter er et aksjeselskap som har ansvaret for planlegging, koordinering, og markedsføring av rutegående kollektivtrafikk i Oslo og Akershus. Tilskudd til driften ytes </w:t>
      </w:r>
      <w:r w:rsidRPr="0008334A">
        <w:t>av Oslo kommune og Akershus fylkeskommune.</w:t>
      </w:r>
    </w:p>
    <w:p w14:paraId="2A54D898" w14:textId="594DAAFA" w:rsidR="0008334A" w:rsidRPr="0008334A" w:rsidRDefault="0008334A">
      <w:proofErr w:type="spellStart"/>
      <w:r w:rsidRPr="00CA78B2">
        <w:rPr>
          <w:rStyle w:val="Stil11pt"/>
        </w:rPr>
        <w:t>Konsentra</w:t>
      </w:r>
      <w:proofErr w:type="spellEnd"/>
      <w:r w:rsidRPr="00CA78B2">
        <w:rPr>
          <w:rStyle w:val="Stil11pt"/>
        </w:rPr>
        <w:t xml:space="preserve"> As er tildelt det praktiske ansvaret for å koordinere, planlegge og formidle spesial-transporten. </w:t>
      </w:r>
      <w:proofErr w:type="spellStart"/>
      <w:r w:rsidRPr="00CA78B2">
        <w:rPr>
          <w:rStyle w:val="Stil11pt"/>
        </w:rPr>
        <w:t>Konsentra</w:t>
      </w:r>
      <w:proofErr w:type="spellEnd"/>
      <w:r w:rsidRPr="00CA78B2">
        <w:rPr>
          <w:rStyle w:val="Stil11pt"/>
        </w:rPr>
        <w:t xml:space="preserve"> er et heleid datterselskap av Oppdragsgiver Ruter As. For tiden gjelder dette skoleskyss for de som av ulike årsaker ikke har eller kan benytte et ordinært kollektivtilbud. </w:t>
      </w:r>
      <w:proofErr w:type="spellStart"/>
      <w:r w:rsidRPr="00CA78B2">
        <w:rPr>
          <w:rStyle w:val="Stil11pt"/>
        </w:rPr>
        <w:t>Konsentra</w:t>
      </w:r>
      <w:proofErr w:type="spellEnd"/>
      <w:r w:rsidRPr="00CA78B2">
        <w:rPr>
          <w:rStyle w:val="Stil11pt"/>
        </w:rPr>
        <w:t xml:space="preserve"> har i tillegg administrativt ansvar for bestillings- og servicelinjene i Akershus. </w:t>
      </w:r>
    </w:p>
    <w:p w14:paraId="42679548" w14:textId="77777777" w:rsidR="009118B8" w:rsidRPr="00BF2A89" w:rsidRDefault="009118B8" w:rsidP="009118B8">
      <w:r w:rsidRPr="0008334A">
        <w:t>Ruter er ikke</w:t>
      </w:r>
      <w:r w:rsidRPr="00BF2A89">
        <w:t xml:space="preserve"> selv et operatørselskap, men kjøper som Oppdragsgiver transporttjenester av flere buss-, bane-, trikk- og båtselskaper som utfører den daglige transporten. I tillegg til ordinær rutetransport har Oppdragsgiver ansvaret for skolekjøring i Akershus.</w:t>
      </w:r>
    </w:p>
    <w:p w14:paraId="650E7767" w14:textId="78DB5728" w:rsidR="009118B8" w:rsidRPr="00BF2A89" w:rsidRDefault="009118B8" w:rsidP="00A10A9F">
      <w:r w:rsidRPr="00BF2A89">
        <w:t>For ytterligere informasjon om Ruter vises det til Oppdragsgivers hjemmesider:</w:t>
      </w:r>
      <w:r w:rsidR="00A10A9F">
        <w:t xml:space="preserve"> </w:t>
      </w:r>
      <w:hyperlink r:id="rId10" w:history="1">
        <w:r w:rsidR="00A10A9F" w:rsidRPr="00994C52">
          <w:rPr>
            <w:rStyle w:val="Hyperkobling"/>
          </w:rPr>
          <w:t>http://www.ruter.no</w:t>
        </w:r>
      </w:hyperlink>
      <w:r w:rsidR="00A10A9F">
        <w:t xml:space="preserve"> </w:t>
      </w:r>
    </w:p>
    <w:p w14:paraId="7707A419" w14:textId="77777777" w:rsidR="00A72AE9" w:rsidRPr="00BF2A89" w:rsidRDefault="00A72AE9">
      <w:pPr>
        <w:pStyle w:val="Overskrift2"/>
      </w:pPr>
      <w:bookmarkStart w:id="8" w:name="_Toc506539734"/>
      <w:r w:rsidRPr="00BF2A89">
        <w:t>Oppdragets omfang</w:t>
      </w:r>
      <w:bookmarkEnd w:id="8"/>
    </w:p>
    <w:p w14:paraId="5CB5E58B" w14:textId="1664B2B7" w:rsidR="00875D8B" w:rsidRPr="00610631" w:rsidRDefault="00875D8B" w:rsidP="00875D8B">
      <w:r w:rsidRPr="00610631">
        <w:t>Oppdraget omfatte</w:t>
      </w:r>
      <w:r>
        <w:t>r transporttjenester i form av</w:t>
      </w:r>
      <w:r w:rsidRPr="00610631">
        <w:t xml:space="preserve"> </w:t>
      </w:r>
      <w:proofErr w:type="gramStart"/>
      <w:r w:rsidRPr="00610631">
        <w:t>innleie</w:t>
      </w:r>
      <w:proofErr w:type="gramEnd"/>
      <w:r w:rsidRPr="00610631">
        <w:t xml:space="preserve"> av</w:t>
      </w:r>
      <w:r>
        <w:t xml:space="preserve"> </w:t>
      </w:r>
      <w:r w:rsidRPr="00610631">
        <w:t>minibuss, inklusive sjåfør, innenfor det tidsrom som fremgår av vedlegg 1 Oppdragsbeskrivelse.</w:t>
      </w:r>
    </w:p>
    <w:p w14:paraId="4933E089" w14:textId="5B08C815" w:rsidR="00875D8B" w:rsidRDefault="00875D8B" w:rsidP="00875D8B">
      <w:r w:rsidRPr="00610631">
        <w:t>Minibussene som skal leies inn vil hovedsakelig bli benyttet</w:t>
      </w:r>
      <w:r>
        <w:t xml:space="preserve"> til skoleskyss og andre transportoppdrag, som for eksempel service og bestillingstransport, i Asker og Bærum til/ fra Oslo- og innenfor Oslo, se nærmere i vedlegg 1 Oppdragsbeskrivelse.</w:t>
      </w:r>
    </w:p>
    <w:p w14:paraId="55F84FDF" w14:textId="7EA2C074" w:rsidR="00920C97" w:rsidRDefault="004478DA" w:rsidP="0082595C">
      <w:r w:rsidRPr="00105D36">
        <w:t>Konkurransen</w:t>
      </w:r>
      <w:r w:rsidR="00920C97" w:rsidRPr="00105D36">
        <w:t xml:space="preserve"> bestå</w:t>
      </w:r>
      <w:r w:rsidRPr="00105D36">
        <w:t>r</w:t>
      </w:r>
      <w:r w:rsidR="00920C97" w:rsidRPr="00105D36">
        <w:t xml:space="preserve"> av </w:t>
      </w:r>
      <w:r w:rsidR="004332EE" w:rsidRPr="00105D36">
        <w:t>fire deloppdrag</w:t>
      </w:r>
      <w:r w:rsidR="008C3D6F">
        <w:t xml:space="preserve"> kategorisert etter biltype.</w:t>
      </w:r>
      <w:r w:rsidR="00920C97" w:rsidRPr="005C00AC">
        <w:t xml:space="preserve"> </w:t>
      </w:r>
    </w:p>
    <w:p w14:paraId="44BE1B99" w14:textId="51EF0998" w:rsidR="001C34A9" w:rsidRPr="005C00AC" w:rsidRDefault="001C34A9" w:rsidP="0082595C">
      <w:r w:rsidRPr="00796F9D">
        <w:t>I</w:t>
      </w:r>
      <w:r w:rsidR="007E1D26">
        <w:t xml:space="preserve"> </w:t>
      </w:r>
      <w:r w:rsidRPr="00796F9D">
        <w:t>2020 vil kommune Røyken og Hurum i Buskerud innlemmes i A</w:t>
      </w:r>
      <w:r w:rsidR="005B09C5" w:rsidRPr="00796F9D">
        <w:t>sker</w:t>
      </w:r>
      <w:r w:rsidRPr="00796F9D">
        <w:t xml:space="preserve"> kommune i Akershus</w:t>
      </w:r>
      <w:r w:rsidR="00920F19">
        <w:t>,</w:t>
      </w:r>
      <w:r w:rsidRPr="00796F9D">
        <w:t xml:space="preserve"> og skolekjøring i dette området vil være en del av oppdraget.</w:t>
      </w:r>
    </w:p>
    <w:p w14:paraId="1D6DE8E8" w14:textId="1C969B53" w:rsidR="007437A7" w:rsidRPr="00BF2A89" w:rsidRDefault="000C37BD">
      <w:pPr>
        <w:pStyle w:val="Overskrift2"/>
      </w:pPr>
      <w:bookmarkStart w:id="9" w:name="_Toc506539735"/>
      <w:r w:rsidRPr="00BF2A89">
        <w:lastRenderedPageBreak/>
        <w:t>S</w:t>
      </w:r>
      <w:r w:rsidR="007437A7" w:rsidRPr="00BF2A89">
        <w:t>ærlige elementer i denne konkurransen</w:t>
      </w:r>
      <w:bookmarkEnd w:id="9"/>
    </w:p>
    <w:p w14:paraId="1C8CC77A" w14:textId="4D2DB783" w:rsidR="007437A7" w:rsidRDefault="007437A7" w:rsidP="007437A7">
      <w:r w:rsidRPr="00BF2A89">
        <w:t>Ruter vil gjøre tilbyderne særlig oppmerksom på elementene nedenfor som skiller seg noe fra Ruters tidliger</w:t>
      </w:r>
      <w:r w:rsidR="00A3306B">
        <w:t xml:space="preserve">e konkurranser om </w:t>
      </w:r>
      <w:r w:rsidR="005E1DB5">
        <w:t>mini</w:t>
      </w:r>
      <w:r w:rsidR="00A3306B">
        <w:t>busstjenester:</w:t>
      </w:r>
    </w:p>
    <w:p w14:paraId="0724D2DB" w14:textId="6AF426ED" w:rsidR="00900129" w:rsidRDefault="00872D17" w:rsidP="005B09C5">
      <w:pPr>
        <w:pStyle w:val="Listeavsnitt"/>
      </w:pPr>
      <w:r>
        <w:t xml:space="preserve">Med denne anskaffelsen innføres konseptet </w:t>
      </w:r>
      <w:r w:rsidR="004332EE">
        <w:t>Transport as a Service (</w:t>
      </w:r>
      <w:proofErr w:type="spellStart"/>
      <w:r w:rsidR="004332EE">
        <w:t>T</w:t>
      </w:r>
      <w:r w:rsidR="00FA5E1A">
        <w:t>aaS</w:t>
      </w:r>
      <w:proofErr w:type="spellEnd"/>
      <w:r w:rsidR="00A3306B">
        <w:t>). Dette betyr at IT-tjenestene</w:t>
      </w:r>
      <w:r w:rsidR="00A3306B" w:rsidRPr="007659C7">
        <w:t xml:space="preserve"> </w:t>
      </w:r>
      <w:r w:rsidR="00A3306B">
        <w:t xml:space="preserve">skal </w:t>
      </w:r>
      <w:r w:rsidR="00A3306B" w:rsidRPr="007659C7">
        <w:t>leveres gjennom en distribuert arkitekturmodell med klare grensesnitt for leveranse og ansvar</w:t>
      </w:r>
      <w:r w:rsidR="00A3306B">
        <w:t xml:space="preserve">, bygget på europeiske spesifikasjoner og standarder som definert av </w:t>
      </w:r>
      <w:proofErr w:type="spellStart"/>
      <w:r w:rsidR="00A3306B">
        <w:t>ITxPT</w:t>
      </w:r>
      <w:proofErr w:type="spellEnd"/>
      <w:r w:rsidR="00A3306B">
        <w:t xml:space="preserve"> (www.itxpt.org). O</w:t>
      </w:r>
      <w:r w:rsidR="00A3306B" w:rsidRPr="007659C7">
        <w:t>peratøren ha</w:t>
      </w:r>
      <w:r w:rsidR="00A3306B">
        <w:t>r</w:t>
      </w:r>
      <w:r w:rsidR="00A3306B" w:rsidRPr="007659C7">
        <w:t xml:space="preserve"> alt operasjonelt-, teknisk- og forvaltningsansvar for hele sin disponerte flåte, og fullt ansvar</w:t>
      </w:r>
      <w:r w:rsidR="00A3306B">
        <w:t xml:space="preserve"> </w:t>
      </w:r>
      <w:r w:rsidR="00A3306B" w:rsidRPr="007659C7">
        <w:t xml:space="preserve">for anskaffelser, installasjoner og </w:t>
      </w:r>
      <w:r w:rsidR="00A3306B" w:rsidRPr="006B56D0">
        <w:t xml:space="preserve">drift av nødvendig utstyr. </w:t>
      </w:r>
      <w:r w:rsidR="006B56D0" w:rsidRPr="006B56D0">
        <w:t>Konseptet</w:t>
      </w:r>
      <w:r w:rsidR="00A3306B" w:rsidRPr="006B56D0">
        <w:t xml:space="preserve"> er nærmere </w:t>
      </w:r>
      <w:r w:rsidR="006B56D0" w:rsidRPr="006B56D0">
        <w:t>beskrevet i vedlegg 1 og bilag 2</w:t>
      </w:r>
      <w:r w:rsidR="00A3306B" w:rsidRPr="006B56D0">
        <w:t xml:space="preserve"> til</w:t>
      </w:r>
      <w:r w:rsidR="006B56D0" w:rsidRPr="006B56D0">
        <w:t xml:space="preserve"> </w:t>
      </w:r>
      <w:r w:rsidR="00A3306B" w:rsidRPr="006B56D0">
        <w:t>vedlegg 1.</w:t>
      </w:r>
    </w:p>
    <w:p w14:paraId="3386542D" w14:textId="77777777" w:rsidR="005B09C5" w:rsidRDefault="005B09C5" w:rsidP="005B09C5">
      <w:pPr>
        <w:pStyle w:val="Listeavsnitt"/>
        <w:numPr>
          <w:ilvl w:val="0"/>
          <w:numId w:val="0"/>
        </w:numPr>
        <w:ind w:left="1211"/>
      </w:pPr>
    </w:p>
    <w:p w14:paraId="5779B9CA" w14:textId="6FF9B5C3" w:rsidR="00091369" w:rsidRPr="003313D0" w:rsidRDefault="00920F19" w:rsidP="005B09C5">
      <w:pPr>
        <w:pStyle w:val="Listeavsnitt"/>
        <w:numPr>
          <w:ilvl w:val="0"/>
          <w:numId w:val="47"/>
        </w:numPr>
      </w:pPr>
      <w:bookmarkStart w:id="10" w:name="_Hlk504999087"/>
      <w:r>
        <w:t>Miljøo</w:t>
      </w:r>
      <w:r w:rsidR="00091369" w:rsidRPr="003313D0">
        <w:t>psjon</w:t>
      </w:r>
      <w:r w:rsidR="00182955" w:rsidRPr="003313D0">
        <w:t>er på busser med nullutslippsteknologi</w:t>
      </w:r>
      <w:r w:rsidRPr="00920F19">
        <w:t xml:space="preserve"> </w:t>
      </w:r>
      <w:r w:rsidRPr="003313D0">
        <w:t xml:space="preserve">jf. punkt </w:t>
      </w:r>
      <w:r w:rsidRPr="00D62B66">
        <w:fldChar w:fldCharType="begin"/>
      </w:r>
      <w:r w:rsidRPr="003313D0">
        <w:instrText xml:space="preserve"> REF _Ref497345427 \r \h  \* MERGEFORMAT </w:instrText>
      </w:r>
      <w:r w:rsidRPr="00D62B66">
        <w:fldChar w:fldCharType="separate"/>
      </w:r>
      <w:r>
        <w:t>4.5</w:t>
      </w:r>
      <w:r w:rsidRPr="00D62B66">
        <w:fldChar w:fldCharType="end"/>
      </w:r>
      <w:r w:rsidRPr="003313D0">
        <w:t xml:space="preserve"> og vedlegg 8.</w:t>
      </w:r>
    </w:p>
    <w:p w14:paraId="23B1FC08" w14:textId="40335E98" w:rsidR="00A72AE9" w:rsidRPr="00BF2A89" w:rsidRDefault="00A72AE9">
      <w:pPr>
        <w:pStyle w:val="Overskrift2"/>
      </w:pPr>
      <w:bookmarkStart w:id="11" w:name="_Toc506539736"/>
      <w:bookmarkEnd w:id="10"/>
      <w:r w:rsidRPr="00BF2A89">
        <w:t>Kontraktens varighet</w:t>
      </w:r>
      <w:bookmarkEnd w:id="11"/>
    </w:p>
    <w:p w14:paraId="6194BAA3" w14:textId="77F20550" w:rsidR="004E5E03" w:rsidRDefault="004E5E03" w:rsidP="004E5E03">
      <w:bookmarkStart w:id="12" w:name="OLE_LINK1"/>
      <w:bookmarkStart w:id="13" w:name="OLE_LINK2"/>
      <w:r w:rsidRPr="00BF2A89">
        <w:t>Oppdraget gjelder for perioden</w:t>
      </w:r>
      <w:r w:rsidR="00872D17">
        <w:t xml:space="preserve"> fra</w:t>
      </w:r>
      <w:r w:rsidRPr="00BF2A89">
        <w:t xml:space="preserve"> 1.</w:t>
      </w:r>
      <w:r w:rsidR="00872D17">
        <w:t xml:space="preserve"> </w:t>
      </w:r>
      <w:r w:rsidR="004332EE">
        <w:t>august</w:t>
      </w:r>
      <w:r w:rsidR="00872D17">
        <w:t xml:space="preserve"> </w:t>
      </w:r>
      <w:r w:rsidRPr="00BF2A89">
        <w:t>2019</w:t>
      </w:r>
      <w:r w:rsidR="00872D17">
        <w:t xml:space="preserve"> og </w:t>
      </w:r>
      <w:r w:rsidR="004332EE">
        <w:t>fem</w:t>
      </w:r>
      <w:r w:rsidR="00872D17">
        <w:t xml:space="preserve"> år frem tid</w:t>
      </w:r>
      <w:r w:rsidR="00154C49">
        <w:t>,</w:t>
      </w:r>
      <w:r w:rsidR="00872D17">
        <w:t xml:space="preserve"> med mulighet </w:t>
      </w:r>
      <w:r w:rsidR="004332EE">
        <w:t>for inntil ett</w:t>
      </w:r>
      <w:r w:rsidR="009F4DA2">
        <w:t xml:space="preserve"> års forlengelse, se vedlagte </w:t>
      </w:r>
      <w:r w:rsidR="00A3306B">
        <w:t>kontrakt</w:t>
      </w:r>
      <w:r w:rsidR="009F4DA2">
        <w:t xml:space="preserve">. </w:t>
      </w:r>
    </w:p>
    <w:p w14:paraId="5EE9ED31" w14:textId="77777777" w:rsidR="00A72AE9" w:rsidRPr="00A3306B" w:rsidRDefault="00A72AE9">
      <w:pPr>
        <w:pStyle w:val="Overskrift2"/>
      </w:pPr>
      <w:bookmarkStart w:id="14" w:name="_Toc506539737"/>
      <w:bookmarkEnd w:id="12"/>
      <w:bookmarkEnd w:id="13"/>
      <w:r w:rsidRPr="00A3306B">
        <w:t>Frister for konkurransen</w:t>
      </w:r>
      <w:bookmarkEnd w:id="14"/>
    </w:p>
    <w:p w14:paraId="4F3D5940" w14:textId="7A4228E0" w:rsidR="009118B8" w:rsidRPr="00BF2A89" w:rsidRDefault="009118B8" w:rsidP="00296A6B">
      <w:pPr>
        <w:tabs>
          <w:tab w:val="left" w:pos="7545"/>
        </w:tabs>
      </w:pPr>
      <w:r w:rsidRPr="00BF2A89">
        <w:t>Oppdragsgiver har satt opp følgende foreløpige fremdriftsplan:</w:t>
      </w:r>
      <w:r w:rsidR="00296A6B">
        <w:tab/>
      </w:r>
    </w:p>
    <w:tbl>
      <w:tblPr>
        <w:tblW w:w="85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9"/>
        <w:gridCol w:w="2119"/>
        <w:gridCol w:w="1542"/>
      </w:tblGrid>
      <w:tr w:rsidR="008977F4" w:rsidRPr="00BF2A89" w14:paraId="600F8DF7" w14:textId="77777777" w:rsidTr="001E7903">
        <w:tc>
          <w:tcPr>
            <w:tcW w:w="4919" w:type="dxa"/>
            <w:shd w:val="clear" w:color="auto" w:fill="87B914" w:themeFill="accent2"/>
          </w:tcPr>
          <w:p w14:paraId="4D0D6956" w14:textId="4FC62661" w:rsidR="008977F4" w:rsidRPr="00A3306B" w:rsidRDefault="008977F4" w:rsidP="009118B8">
            <w:pPr>
              <w:ind w:left="0"/>
              <w:rPr>
                <w:b/>
                <w:color w:val="FFFFFF" w:themeColor="background1"/>
              </w:rPr>
            </w:pPr>
            <w:r w:rsidRPr="00A3306B">
              <w:rPr>
                <w:b/>
                <w:color w:val="FFFFFF" w:themeColor="background1"/>
              </w:rPr>
              <w:t>Aktivitet</w:t>
            </w:r>
          </w:p>
        </w:tc>
        <w:tc>
          <w:tcPr>
            <w:tcW w:w="2119" w:type="dxa"/>
            <w:shd w:val="clear" w:color="auto" w:fill="87B914" w:themeFill="accent2"/>
          </w:tcPr>
          <w:p w14:paraId="168EF6EA" w14:textId="12AB9FFA" w:rsidR="008977F4" w:rsidRPr="00A3306B" w:rsidRDefault="00A3306B" w:rsidP="006B3AB6">
            <w:pPr>
              <w:ind w:left="0"/>
              <w:jc w:val="center"/>
              <w:rPr>
                <w:b/>
                <w:color w:val="FFFFFF" w:themeColor="background1"/>
              </w:rPr>
            </w:pPr>
            <w:r>
              <w:rPr>
                <w:b/>
                <w:color w:val="FFFFFF" w:themeColor="background1"/>
              </w:rPr>
              <w:t>Dato</w:t>
            </w:r>
          </w:p>
        </w:tc>
        <w:tc>
          <w:tcPr>
            <w:tcW w:w="1542" w:type="dxa"/>
            <w:shd w:val="clear" w:color="auto" w:fill="87B914" w:themeFill="accent2"/>
          </w:tcPr>
          <w:p w14:paraId="05A32D5A" w14:textId="7B168249" w:rsidR="008977F4" w:rsidRPr="00A3306B" w:rsidRDefault="00A3306B" w:rsidP="006B3AB6">
            <w:pPr>
              <w:ind w:left="0"/>
              <w:jc w:val="center"/>
              <w:rPr>
                <w:b/>
                <w:color w:val="FFFFFF" w:themeColor="background1"/>
              </w:rPr>
            </w:pPr>
            <w:r>
              <w:rPr>
                <w:b/>
                <w:color w:val="FFFFFF" w:themeColor="background1"/>
              </w:rPr>
              <w:t>Klokkeslett</w:t>
            </w:r>
          </w:p>
        </w:tc>
      </w:tr>
      <w:tr w:rsidR="008977F4" w:rsidRPr="00BF2A89" w14:paraId="7ED4085E" w14:textId="77777777" w:rsidTr="001E7903">
        <w:tc>
          <w:tcPr>
            <w:tcW w:w="4919" w:type="dxa"/>
            <w:shd w:val="clear" w:color="auto" w:fill="auto"/>
          </w:tcPr>
          <w:p w14:paraId="5869D973" w14:textId="66675374" w:rsidR="008977F4" w:rsidRPr="00BF2A89" w:rsidRDefault="008977F4" w:rsidP="008977F4">
            <w:pPr>
              <w:ind w:left="0"/>
            </w:pPr>
            <w:r>
              <w:t>Frist for å stille spørsmål i kvalifiseringsfasen</w:t>
            </w:r>
          </w:p>
        </w:tc>
        <w:tc>
          <w:tcPr>
            <w:tcW w:w="2119" w:type="dxa"/>
          </w:tcPr>
          <w:p w14:paraId="6FC7FA20" w14:textId="5A814AD4" w:rsidR="008977F4" w:rsidRPr="00807F49" w:rsidRDefault="00D6783B" w:rsidP="006B3AB6">
            <w:pPr>
              <w:ind w:left="0"/>
              <w:jc w:val="center"/>
            </w:pPr>
            <w:r>
              <w:t>15</w:t>
            </w:r>
            <w:r w:rsidR="00807F49" w:rsidRPr="00807F49">
              <w:t>.03.2018</w:t>
            </w:r>
          </w:p>
        </w:tc>
        <w:tc>
          <w:tcPr>
            <w:tcW w:w="1542" w:type="dxa"/>
          </w:tcPr>
          <w:p w14:paraId="65D3864C" w14:textId="77777777" w:rsidR="008977F4" w:rsidRPr="00BF2A89" w:rsidRDefault="008977F4" w:rsidP="006B3AB6">
            <w:pPr>
              <w:ind w:left="0"/>
              <w:jc w:val="center"/>
            </w:pPr>
          </w:p>
        </w:tc>
      </w:tr>
      <w:tr w:rsidR="008977F4" w:rsidRPr="00BF2A89" w14:paraId="6D23E8E5" w14:textId="77777777" w:rsidTr="001E7903">
        <w:tc>
          <w:tcPr>
            <w:tcW w:w="4919" w:type="dxa"/>
            <w:shd w:val="clear" w:color="auto" w:fill="auto"/>
          </w:tcPr>
          <w:p w14:paraId="0513D6AD" w14:textId="23961E8E" w:rsidR="008977F4" w:rsidRPr="005A6642" w:rsidRDefault="008977F4" w:rsidP="008977F4">
            <w:pPr>
              <w:ind w:left="0"/>
              <w:rPr>
                <w:b/>
              </w:rPr>
            </w:pPr>
            <w:r w:rsidRPr="005A6642">
              <w:rPr>
                <w:b/>
              </w:rPr>
              <w:t xml:space="preserve">Frist for </w:t>
            </w:r>
            <w:r w:rsidR="0084276D" w:rsidRPr="005A6642">
              <w:rPr>
                <w:b/>
              </w:rPr>
              <w:t xml:space="preserve">å levere </w:t>
            </w:r>
            <w:r w:rsidRPr="005A6642">
              <w:rPr>
                <w:b/>
              </w:rPr>
              <w:t>forespørsel om å delta</w:t>
            </w:r>
            <w:r w:rsidR="0084276D" w:rsidRPr="005A6642">
              <w:rPr>
                <w:b/>
              </w:rPr>
              <w:t xml:space="preserve"> i konkurransen</w:t>
            </w:r>
          </w:p>
        </w:tc>
        <w:tc>
          <w:tcPr>
            <w:tcW w:w="2119" w:type="dxa"/>
          </w:tcPr>
          <w:p w14:paraId="651F5375" w14:textId="532FD6E2" w:rsidR="008977F4" w:rsidRPr="00807F49" w:rsidRDefault="00D6783B" w:rsidP="006B3AB6">
            <w:pPr>
              <w:ind w:left="0"/>
              <w:jc w:val="center"/>
            </w:pPr>
            <w:r>
              <w:t>2</w:t>
            </w:r>
            <w:r w:rsidR="00FC0BEA">
              <w:t>2</w:t>
            </w:r>
            <w:r w:rsidR="00807F49" w:rsidRPr="00807F49">
              <w:t>.03.2018</w:t>
            </w:r>
          </w:p>
        </w:tc>
        <w:tc>
          <w:tcPr>
            <w:tcW w:w="1542" w:type="dxa"/>
          </w:tcPr>
          <w:p w14:paraId="7DD19A93" w14:textId="0FA6739E" w:rsidR="008977F4" w:rsidRPr="00BF2A89" w:rsidRDefault="005A6642" w:rsidP="006B3AB6">
            <w:pPr>
              <w:ind w:left="0"/>
              <w:jc w:val="center"/>
            </w:pPr>
            <w:proofErr w:type="spellStart"/>
            <w:r>
              <w:t>Kl</w:t>
            </w:r>
            <w:proofErr w:type="spellEnd"/>
            <w:r>
              <w:t xml:space="preserve"> 12:00</w:t>
            </w:r>
          </w:p>
        </w:tc>
      </w:tr>
      <w:tr w:rsidR="008977F4" w:rsidRPr="00BF2A89" w14:paraId="3A511A25" w14:textId="77777777" w:rsidTr="001E7903">
        <w:tc>
          <w:tcPr>
            <w:tcW w:w="4919" w:type="dxa"/>
            <w:shd w:val="clear" w:color="auto" w:fill="auto"/>
          </w:tcPr>
          <w:p w14:paraId="4789E591" w14:textId="7D1F7F13" w:rsidR="008977F4" w:rsidRPr="00BF2A89" w:rsidRDefault="0084276D" w:rsidP="008977F4">
            <w:pPr>
              <w:ind w:left="0"/>
            </w:pPr>
            <w:r>
              <w:t>Avgjørelse om kvalifisering</w:t>
            </w:r>
            <w:r w:rsidR="00FC43F5">
              <w:t xml:space="preserve"> med </w:t>
            </w:r>
            <w:r w:rsidR="00B175ED">
              <w:t>meddelelse</w:t>
            </w:r>
            <w:r w:rsidR="00FC43F5">
              <w:t xml:space="preserve"> til tilbyderne</w:t>
            </w:r>
          </w:p>
        </w:tc>
        <w:tc>
          <w:tcPr>
            <w:tcW w:w="2119" w:type="dxa"/>
          </w:tcPr>
          <w:p w14:paraId="1038CD50" w14:textId="4BCEEDFD" w:rsidR="008977F4" w:rsidRPr="00807F49" w:rsidRDefault="00D6783B" w:rsidP="006B3AB6">
            <w:pPr>
              <w:ind w:left="0"/>
              <w:jc w:val="center"/>
            </w:pPr>
            <w:r>
              <w:t>04</w:t>
            </w:r>
            <w:r w:rsidR="00807F49" w:rsidRPr="00807F49">
              <w:t>.04.2018</w:t>
            </w:r>
          </w:p>
        </w:tc>
        <w:tc>
          <w:tcPr>
            <w:tcW w:w="1542" w:type="dxa"/>
          </w:tcPr>
          <w:p w14:paraId="6E291D2C" w14:textId="77777777" w:rsidR="008977F4" w:rsidRPr="00BF2A89" w:rsidRDefault="008977F4" w:rsidP="006B3AB6">
            <w:pPr>
              <w:ind w:left="0"/>
              <w:jc w:val="center"/>
            </w:pPr>
          </w:p>
        </w:tc>
      </w:tr>
      <w:tr w:rsidR="008977F4" w:rsidRPr="00BF2A89" w14:paraId="43BE6853" w14:textId="77777777" w:rsidTr="001E7903">
        <w:tc>
          <w:tcPr>
            <w:tcW w:w="4919" w:type="dxa"/>
            <w:shd w:val="clear" w:color="auto" w:fill="auto"/>
          </w:tcPr>
          <w:p w14:paraId="7C840D76" w14:textId="261CFB82" w:rsidR="008977F4" w:rsidRPr="00BF2A89" w:rsidRDefault="008977F4" w:rsidP="008977F4">
            <w:pPr>
              <w:ind w:left="0"/>
            </w:pPr>
            <w:r>
              <w:t>Tilbudskonferanse</w:t>
            </w:r>
            <w:r w:rsidR="005C00AC">
              <w:t xml:space="preserve"> </w:t>
            </w:r>
            <w:r>
              <w:t>– kun for kvalifiserte tilbydere</w:t>
            </w:r>
          </w:p>
        </w:tc>
        <w:tc>
          <w:tcPr>
            <w:tcW w:w="2119" w:type="dxa"/>
          </w:tcPr>
          <w:p w14:paraId="71056046" w14:textId="2129052B" w:rsidR="008977F4" w:rsidRPr="00807F49" w:rsidRDefault="00807F49" w:rsidP="006B3AB6">
            <w:pPr>
              <w:ind w:left="0"/>
              <w:jc w:val="center"/>
            </w:pPr>
            <w:r w:rsidRPr="00807F49">
              <w:t>1</w:t>
            </w:r>
            <w:r w:rsidR="005E6C29">
              <w:t>0</w:t>
            </w:r>
            <w:r w:rsidRPr="00807F49">
              <w:t>.04.2018</w:t>
            </w:r>
          </w:p>
        </w:tc>
        <w:tc>
          <w:tcPr>
            <w:tcW w:w="1542" w:type="dxa"/>
          </w:tcPr>
          <w:p w14:paraId="764B59BC" w14:textId="77777777" w:rsidR="008977F4" w:rsidRPr="00BF2A89" w:rsidRDefault="008977F4" w:rsidP="006B3AB6">
            <w:pPr>
              <w:ind w:left="0"/>
              <w:jc w:val="center"/>
            </w:pPr>
          </w:p>
        </w:tc>
      </w:tr>
      <w:tr w:rsidR="008977F4" w:rsidRPr="00BF2A89" w14:paraId="5EF0C09F" w14:textId="77777777" w:rsidTr="001E7903">
        <w:tc>
          <w:tcPr>
            <w:tcW w:w="4919" w:type="dxa"/>
            <w:shd w:val="clear" w:color="auto" w:fill="auto"/>
          </w:tcPr>
          <w:p w14:paraId="414775BD" w14:textId="77777777" w:rsidR="008977F4" w:rsidRPr="00BF2A89" w:rsidRDefault="008977F4" w:rsidP="008977F4">
            <w:pPr>
              <w:ind w:left="0"/>
            </w:pPr>
            <w:r w:rsidRPr="00BF2A89">
              <w:t>Frist for å stille spørsmål til konkurransegrunnlaget</w:t>
            </w:r>
          </w:p>
        </w:tc>
        <w:tc>
          <w:tcPr>
            <w:tcW w:w="2119" w:type="dxa"/>
          </w:tcPr>
          <w:p w14:paraId="6D7CB01F" w14:textId="4E520DB0" w:rsidR="008977F4" w:rsidRPr="00807F49" w:rsidRDefault="00807F49" w:rsidP="006B3AB6">
            <w:pPr>
              <w:ind w:left="0"/>
              <w:jc w:val="center"/>
            </w:pPr>
            <w:r w:rsidRPr="00807F49">
              <w:t>19</w:t>
            </w:r>
            <w:r w:rsidR="00A776E7" w:rsidRPr="00807F49">
              <w:t>.04.2018</w:t>
            </w:r>
          </w:p>
        </w:tc>
        <w:tc>
          <w:tcPr>
            <w:tcW w:w="1542" w:type="dxa"/>
          </w:tcPr>
          <w:p w14:paraId="637D74A5" w14:textId="6846300B" w:rsidR="008977F4" w:rsidRPr="00BF2A89" w:rsidRDefault="008977F4" w:rsidP="006B3AB6">
            <w:pPr>
              <w:ind w:left="0"/>
              <w:jc w:val="center"/>
            </w:pPr>
          </w:p>
        </w:tc>
      </w:tr>
      <w:tr w:rsidR="008977F4" w:rsidRPr="00BF2A89" w14:paraId="27EF16AC" w14:textId="77777777" w:rsidTr="001E7903">
        <w:tc>
          <w:tcPr>
            <w:tcW w:w="4919" w:type="dxa"/>
            <w:shd w:val="clear" w:color="auto" w:fill="auto"/>
          </w:tcPr>
          <w:p w14:paraId="551A7611" w14:textId="77777777" w:rsidR="008977F4" w:rsidRPr="00BF2A89" w:rsidRDefault="008977F4" w:rsidP="008977F4">
            <w:pPr>
              <w:ind w:left="0"/>
            </w:pPr>
            <w:r w:rsidRPr="00BF2A89">
              <w:t>Siste dag Oppdragsgiver legger ut svar på spørsmål evt. også oppdatering av konkurransegrunnlaget</w:t>
            </w:r>
          </w:p>
        </w:tc>
        <w:tc>
          <w:tcPr>
            <w:tcW w:w="2119" w:type="dxa"/>
          </w:tcPr>
          <w:p w14:paraId="73305000" w14:textId="4F5D16C3" w:rsidR="008977F4" w:rsidRPr="00807F49" w:rsidRDefault="00807F49" w:rsidP="006B3AB6">
            <w:pPr>
              <w:ind w:left="0"/>
              <w:jc w:val="center"/>
            </w:pPr>
            <w:r w:rsidRPr="00807F49">
              <w:t>2</w:t>
            </w:r>
            <w:r w:rsidR="00D6783B">
              <w:t>4</w:t>
            </w:r>
            <w:r w:rsidRPr="00807F49">
              <w:t>.04.2018</w:t>
            </w:r>
          </w:p>
        </w:tc>
        <w:tc>
          <w:tcPr>
            <w:tcW w:w="1542" w:type="dxa"/>
          </w:tcPr>
          <w:p w14:paraId="1F7A0A6F" w14:textId="77777777" w:rsidR="008977F4" w:rsidRPr="00BF2A89" w:rsidRDefault="008977F4" w:rsidP="006B3AB6">
            <w:pPr>
              <w:ind w:left="0"/>
              <w:jc w:val="center"/>
            </w:pPr>
          </w:p>
        </w:tc>
      </w:tr>
      <w:tr w:rsidR="008977F4" w:rsidRPr="00BF2A89" w14:paraId="231AB417" w14:textId="77777777" w:rsidTr="001E7903">
        <w:tc>
          <w:tcPr>
            <w:tcW w:w="4919" w:type="dxa"/>
            <w:shd w:val="clear" w:color="auto" w:fill="auto"/>
          </w:tcPr>
          <w:p w14:paraId="1A458FDD" w14:textId="77777777" w:rsidR="008977F4" w:rsidRPr="00BF2A89" w:rsidRDefault="008977F4" w:rsidP="008977F4">
            <w:pPr>
              <w:ind w:left="0"/>
              <w:rPr>
                <w:b/>
              </w:rPr>
            </w:pPr>
            <w:r w:rsidRPr="00BF2A89">
              <w:rPr>
                <w:b/>
              </w:rPr>
              <w:t>Frist for innlevering av tilbud (tilbudsfrist)</w:t>
            </w:r>
          </w:p>
        </w:tc>
        <w:tc>
          <w:tcPr>
            <w:tcW w:w="2119" w:type="dxa"/>
          </w:tcPr>
          <w:p w14:paraId="79ACE0C8" w14:textId="70F1E351" w:rsidR="008977F4" w:rsidRPr="00807F49" w:rsidRDefault="00161754" w:rsidP="006B3AB6">
            <w:pPr>
              <w:ind w:left="0"/>
              <w:jc w:val="center"/>
            </w:pPr>
            <w:r>
              <w:t>30</w:t>
            </w:r>
            <w:r w:rsidR="00807F49" w:rsidRPr="00807F49">
              <w:t>.04.2018</w:t>
            </w:r>
            <w:r w:rsidR="00A776E7" w:rsidRPr="00807F49">
              <w:t>.</w:t>
            </w:r>
          </w:p>
        </w:tc>
        <w:tc>
          <w:tcPr>
            <w:tcW w:w="1542" w:type="dxa"/>
          </w:tcPr>
          <w:p w14:paraId="78384E24" w14:textId="14985896" w:rsidR="008977F4" w:rsidRPr="00BF2A89" w:rsidRDefault="005A6642" w:rsidP="006B3AB6">
            <w:pPr>
              <w:ind w:left="0"/>
              <w:jc w:val="center"/>
            </w:pPr>
            <w:proofErr w:type="spellStart"/>
            <w:r>
              <w:t>Kl</w:t>
            </w:r>
            <w:proofErr w:type="spellEnd"/>
            <w:r>
              <w:t xml:space="preserve"> 12:00</w:t>
            </w:r>
          </w:p>
        </w:tc>
      </w:tr>
      <w:tr w:rsidR="008977F4" w:rsidRPr="00BF2A89" w14:paraId="2711F405" w14:textId="77777777" w:rsidTr="001E7903">
        <w:tc>
          <w:tcPr>
            <w:tcW w:w="4919" w:type="dxa"/>
            <w:shd w:val="clear" w:color="auto" w:fill="auto"/>
          </w:tcPr>
          <w:p w14:paraId="254EFC56" w14:textId="3FA59A51" w:rsidR="008977F4" w:rsidRPr="0048365A" w:rsidRDefault="008977F4" w:rsidP="008977F4">
            <w:pPr>
              <w:ind w:left="0"/>
            </w:pPr>
            <w:r w:rsidRPr="0048365A">
              <w:t>Forhandlinger</w:t>
            </w:r>
            <w:r>
              <w:t xml:space="preserve"> og reviderte tilbud</w:t>
            </w:r>
          </w:p>
        </w:tc>
        <w:tc>
          <w:tcPr>
            <w:tcW w:w="2119" w:type="dxa"/>
          </w:tcPr>
          <w:p w14:paraId="623348A1" w14:textId="2FCA6D55" w:rsidR="008977F4" w:rsidRPr="00807F49" w:rsidRDefault="00D5313D" w:rsidP="006B3AB6">
            <w:pPr>
              <w:ind w:left="0"/>
              <w:jc w:val="center"/>
            </w:pPr>
            <w:r w:rsidRPr="00807F49">
              <w:t xml:space="preserve">mai. </w:t>
            </w:r>
            <w:r w:rsidR="00827E84" w:rsidRPr="00807F49">
              <w:t>2018</w:t>
            </w:r>
          </w:p>
        </w:tc>
        <w:tc>
          <w:tcPr>
            <w:tcW w:w="1542" w:type="dxa"/>
          </w:tcPr>
          <w:p w14:paraId="64763D13" w14:textId="77777777" w:rsidR="008977F4" w:rsidRPr="00BF2A89" w:rsidRDefault="008977F4" w:rsidP="006B3AB6">
            <w:pPr>
              <w:ind w:left="0"/>
              <w:jc w:val="center"/>
            </w:pPr>
          </w:p>
        </w:tc>
      </w:tr>
      <w:tr w:rsidR="008977F4" w:rsidRPr="00BF2A89" w14:paraId="44974D54" w14:textId="77777777" w:rsidTr="001E7903">
        <w:tc>
          <w:tcPr>
            <w:tcW w:w="4919" w:type="dxa"/>
            <w:shd w:val="clear" w:color="auto" w:fill="auto"/>
          </w:tcPr>
          <w:p w14:paraId="1D5637B1" w14:textId="7B7E6335" w:rsidR="008977F4" w:rsidRPr="0048365A" w:rsidRDefault="008977F4" w:rsidP="008977F4">
            <w:pPr>
              <w:ind w:left="0"/>
            </w:pPr>
            <w:r>
              <w:t>Forventet tildeling</w:t>
            </w:r>
          </w:p>
        </w:tc>
        <w:tc>
          <w:tcPr>
            <w:tcW w:w="2119" w:type="dxa"/>
          </w:tcPr>
          <w:p w14:paraId="0FA33D8C" w14:textId="70AC5F75" w:rsidR="008977F4" w:rsidRPr="00807F49" w:rsidRDefault="00A776E7" w:rsidP="006B3AB6">
            <w:pPr>
              <w:ind w:left="0"/>
              <w:jc w:val="center"/>
            </w:pPr>
            <w:r w:rsidRPr="00807F49">
              <w:t>21.06.2018</w:t>
            </w:r>
          </w:p>
        </w:tc>
        <w:tc>
          <w:tcPr>
            <w:tcW w:w="1542" w:type="dxa"/>
          </w:tcPr>
          <w:p w14:paraId="047CD8D6" w14:textId="77777777" w:rsidR="008977F4" w:rsidRPr="00BF2A89" w:rsidRDefault="008977F4" w:rsidP="006B3AB6">
            <w:pPr>
              <w:ind w:left="0"/>
              <w:jc w:val="center"/>
            </w:pPr>
          </w:p>
        </w:tc>
      </w:tr>
      <w:tr w:rsidR="008977F4" w:rsidRPr="00BF2A89" w14:paraId="5E7CB942" w14:textId="77777777" w:rsidTr="001E7903">
        <w:trPr>
          <w:trHeight w:val="327"/>
        </w:trPr>
        <w:tc>
          <w:tcPr>
            <w:tcW w:w="4919" w:type="dxa"/>
            <w:shd w:val="clear" w:color="auto" w:fill="auto"/>
          </w:tcPr>
          <w:p w14:paraId="527B9751" w14:textId="77777777" w:rsidR="008977F4" w:rsidRPr="00BF2A89" w:rsidRDefault="008977F4" w:rsidP="008977F4">
            <w:pPr>
              <w:ind w:left="0"/>
            </w:pPr>
            <w:r w:rsidRPr="00BF2A89">
              <w:t xml:space="preserve">Vedståelsesfrist </w:t>
            </w:r>
          </w:p>
        </w:tc>
        <w:tc>
          <w:tcPr>
            <w:tcW w:w="2119" w:type="dxa"/>
          </w:tcPr>
          <w:p w14:paraId="6A68EAC5" w14:textId="03E10350" w:rsidR="008977F4" w:rsidRPr="00807F49" w:rsidRDefault="00FE2FD5" w:rsidP="006B3AB6">
            <w:pPr>
              <w:ind w:left="0"/>
              <w:jc w:val="center"/>
            </w:pPr>
            <w:r>
              <w:t>31</w:t>
            </w:r>
            <w:r w:rsidR="00D5313D" w:rsidRPr="00807F49">
              <w:t>.08.2018</w:t>
            </w:r>
          </w:p>
        </w:tc>
        <w:tc>
          <w:tcPr>
            <w:tcW w:w="1542" w:type="dxa"/>
          </w:tcPr>
          <w:p w14:paraId="56037A6E" w14:textId="77777777" w:rsidR="008977F4" w:rsidRPr="00BF2A89" w:rsidRDefault="008977F4" w:rsidP="006B3AB6">
            <w:pPr>
              <w:ind w:left="0"/>
              <w:jc w:val="center"/>
            </w:pPr>
          </w:p>
        </w:tc>
      </w:tr>
      <w:tr w:rsidR="008977F4" w:rsidRPr="00BF2A89" w14:paraId="0C268CC8" w14:textId="77777777" w:rsidTr="001E7903">
        <w:tc>
          <w:tcPr>
            <w:tcW w:w="4919" w:type="dxa"/>
            <w:shd w:val="clear" w:color="auto" w:fill="auto"/>
          </w:tcPr>
          <w:p w14:paraId="71DBF702" w14:textId="77777777" w:rsidR="008977F4" w:rsidRPr="00BF2A89" w:rsidRDefault="008977F4" w:rsidP="008977F4">
            <w:pPr>
              <w:ind w:left="0"/>
            </w:pPr>
            <w:r w:rsidRPr="00BF2A89">
              <w:t>Oppstart av Oppdraget (dato er endelig)</w:t>
            </w:r>
          </w:p>
        </w:tc>
        <w:tc>
          <w:tcPr>
            <w:tcW w:w="2119" w:type="dxa"/>
          </w:tcPr>
          <w:p w14:paraId="1EA0065C" w14:textId="6712AC87" w:rsidR="008977F4" w:rsidRPr="00BF2A89" w:rsidRDefault="005C00AC" w:rsidP="006B3AB6">
            <w:pPr>
              <w:ind w:left="0"/>
              <w:jc w:val="center"/>
            </w:pPr>
            <w:r>
              <w:t>01.08.2019</w:t>
            </w:r>
          </w:p>
        </w:tc>
        <w:tc>
          <w:tcPr>
            <w:tcW w:w="1542" w:type="dxa"/>
          </w:tcPr>
          <w:p w14:paraId="7C20A9FF" w14:textId="77777777" w:rsidR="008977F4" w:rsidRPr="00BF2A89" w:rsidRDefault="008977F4" w:rsidP="006B3AB6">
            <w:pPr>
              <w:ind w:left="0"/>
              <w:jc w:val="center"/>
            </w:pPr>
          </w:p>
        </w:tc>
      </w:tr>
    </w:tbl>
    <w:p w14:paraId="3DF392EC" w14:textId="77777777" w:rsidR="009118B8" w:rsidRPr="00BF2A89" w:rsidRDefault="009118B8" w:rsidP="009118B8"/>
    <w:p w14:paraId="7A4237A1" w14:textId="22B6421E" w:rsidR="00741DA4" w:rsidRPr="00BF2A89" w:rsidRDefault="00741DA4" w:rsidP="009118B8">
      <w:r w:rsidRPr="00652F98">
        <w:lastRenderedPageBreak/>
        <w:t xml:space="preserve">Forhandlingene med tilbyderne </w:t>
      </w:r>
      <w:r w:rsidR="00BC6850" w:rsidRPr="00652F98">
        <w:t xml:space="preserve">er planlagt </w:t>
      </w:r>
      <w:r w:rsidRPr="00652F98">
        <w:t xml:space="preserve">i </w:t>
      </w:r>
      <w:r w:rsidR="00893D58" w:rsidRPr="00652F98">
        <w:t xml:space="preserve">perioden uke </w:t>
      </w:r>
      <w:r w:rsidR="00652F98" w:rsidRPr="00652F98">
        <w:t>20 til</w:t>
      </w:r>
      <w:r w:rsidR="00652F98">
        <w:t xml:space="preserve"> 23</w:t>
      </w:r>
      <w:r w:rsidR="00893D58" w:rsidRPr="00893D58">
        <w:t xml:space="preserve"> </w:t>
      </w:r>
    </w:p>
    <w:p w14:paraId="44583F67" w14:textId="77777777" w:rsidR="009118B8" w:rsidRPr="00BF2A89" w:rsidRDefault="009118B8" w:rsidP="009118B8">
      <w:r w:rsidRPr="00BF2A89">
        <w:t>Oppdragsgiver presiserer at fremdriftsplanen er veiledende, og at forskyvninger kan finne sted innenfor den periode tilbudet er bindende (vedståelsesfristen).</w:t>
      </w:r>
    </w:p>
    <w:p w14:paraId="088519D4" w14:textId="77777777" w:rsidR="00A72AE9" w:rsidRPr="00BF2A89" w:rsidRDefault="00A72AE9">
      <w:pPr>
        <w:pStyle w:val="Overskrift2"/>
      </w:pPr>
      <w:bookmarkStart w:id="15" w:name="_Toc506539738"/>
      <w:r w:rsidRPr="00BF2A89">
        <w:t>Konkurransegrunnlagets oppbygning</w:t>
      </w:r>
      <w:bookmarkEnd w:id="15"/>
    </w:p>
    <w:p w14:paraId="753C9176" w14:textId="77777777" w:rsidR="009118B8" w:rsidRPr="00BF2A89" w:rsidRDefault="009118B8" w:rsidP="009118B8">
      <w:r w:rsidRPr="00BF2A89">
        <w:t xml:space="preserve">Konkurransegrunnlaget består av følgende 2 deler: </w:t>
      </w:r>
    </w:p>
    <w:p w14:paraId="2FA54598" w14:textId="60F9E3B6" w:rsidR="009118B8" w:rsidRPr="00BF2A89" w:rsidRDefault="009118B8" w:rsidP="009118B8">
      <w:pPr>
        <w:ind w:left="1406" w:hanging="555"/>
      </w:pPr>
      <w:r w:rsidRPr="00BF2A89">
        <w:t>1.</w:t>
      </w:r>
      <w:r w:rsidRPr="00BF2A89">
        <w:tab/>
        <w:t xml:space="preserve">Prosedyrebeskrivelsen (dette dokument) som inneholder informasjon og rettledning i </w:t>
      </w:r>
      <w:r w:rsidR="00412DDE" w:rsidRPr="00BF2A89">
        <w:t>konkurransefasen</w:t>
      </w:r>
      <w:r w:rsidRPr="00BF2A89">
        <w:t xml:space="preserve">. </w:t>
      </w:r>
    </w:p>
    <w:p w14:paraId="726B9715" w14:textId="5283986E" w:rsidR="009118B8" w:rsidRPr="00BF2A89" w:rsidRDefault="009118B8" w:rsidP="0002719E">
      <w:pPr>
        <w:ind w:left="1406" w:hanging="555"/>
      </w:pPr>
      <w:r w:rsidRPr="00BF2A89">
        <w:t>2.</w:t>
      </w:r>
      <w:r w:rsidRPr="00BF2A89">
        <w:tab/>
      </w:r>
      <w:r w:rsidR="008931F8">
        <w:t>Avtalen</w:t>
      </w:r>
      <w:r w:rsidRPr="00BF2A89">
        <w:t xml:space="preserve"> som angir vilkår for </w:t>
      </w:r>
      <w:r w:rsidR="00AF61F1" w:rsidRPr="00BF2A89">
        <w:t>tjenesten</w:t>
      </w:r>
      <w:r w:rsidRPr="00BF2A89">
        <w:t xml:space="preserve"> og regulerer kontraktsforholdet mellom Oppdragsgiver og</w:t>
      </w:r>
      <w:r w:rsidR="0002719E" w:rsidRPr="00BF2A89">
        <w:t xml:space="preserve"> Operatør</w:t>
      </w:r>
      <w:r w:rsidR="001B4A4C">
        <w:t>en</w:t>
      </w:r>
      <w:r w:rsidR="0002719E" w:rsidRPr="00BF2A89">
        <w:t xml:space="preserve"> med følgende vedlegg:</w:t>
      </w:r>
    </w:p>
    <w:p w14:paraId="248FE9AE" w14:textId="77777777" w:rsidR="009118B8" w:rsidRPr="00BF2A89" w:rsidRDefault="009118B8" w:rsidP="009118B8">
      <w:pPr>
        <w:ind w:firstLine="555"/>
      </w:pPr>
      <w:r w:rsidRPr="00BF2A89">
        <w:t>Vedlegg 1</w:t>
      </w:r>
      <w:r w:rsidRPr="00BF2A89">
        <w:tab/>
        <w:t>Oppdragsbeskrivelse</w:t>
      </w:r>
    </w:p>
    <w:p w14:paraId="4004852A" w14:textId="76B0AECE" w:rsidR="009118B8" w:rsidRPr="00BF2A89" w:rsidRDefault="009118B8" w:rsidP="009118B8">
      <w:pPr>
        <w:ind w:firstLine="555"/>
      </w:pPr>
      <w:r w:rsidRPr="00BF2A89">
        <w:t>Vedlegg 2</w:t>
      </w:r>
      <w:r w:rsidRPr="00BF2A89">
        <w:tab/>
      </w:r>
      <w:r w:rsidR="00A47148" w:rsidRPr="00BF2A89">
        <w:t>Krav til bussmateriellet</w:t>
      </w:r>
    </w:p>
    <w:p w14:paraId="087564A4" w14:textId="77777777" w:rsidR="009118B8" w:rsidRPr="00BF2A89" w:rsidRDefault="009118B8" w:rsidP="009118B8">
      <w:pPr>
        <w:ind w:firstLine="555"/>
      </w:pPr>
      <w:r w:rsidRPr="00BF2A89">
        <w:t>Vedlegg 3</w:t>
      </w:r>
      <w:r w:rsidRPr="00BF2A89">
        <w:tab/>
        <w:t>Rutebeskrivelse</w:t>
      </w:r>
    </w:p>
    <w:p w14:paraId="6DCF5AFA" w14:textId="31BBF95A" w:rsidR="009118B8" w:rsidRPr="00BF2A89" w:rsidRDefault="009118B8" w:rsidP="009118B8">
      <w:pPr>
        <w:ind w:firstLine="555"/>
      </w:pPr>
      <w:r w:rsidRPr="00BF2A89">
        <w:t xml:space="preserve">Vedlegg </w:t>
      </w:r>
      <w:r w:rsidR="00A6525A">
        <w:t>4</w:t>
      </w:r>
      <w:r w:rsidRPr="00BF2A89">
        <w:t xml:space="preserve"> </w:t>
      </w:r>
      <w:r w:rsidRPr="00BF2A89">
        <w:tab/>
        <w:t>Tilbudsskjema på godtgjørelse</w:t>
      </w:r>
    </w:p>
    <w:p w14:paraId="69F9C334" w14:textId="3E6921FA" w:rsidR="009118B8" w:rsidRPr="00BF2A89" w:rsidRDefault="009118B8" w:rsidP="009118B8">
      <w:pPr>
        <w:ind w:firstLine="555"/>
      </w:pPr>
      <w:r w:rsidRPr="00BF2A89">
        <w:t xml:space="preserve">Vedlegg </w:t>
      </w:r>
      <w:r w:rsidR="00A6525A">
        <w:t>5</w:t>
      </w:r>
      <w:r w:rsidRPr="00BF2A89">
        <w:t xml:space="preserve"> </w:t>
      </w:r>
      <w:r w:rsidRPr="00BF2A89">
        <w:tab/>
        <w:t xml:space="preserve">Skjema for påkravsgaranti </w:t>
      </w:r>
    </w:p>
    <w:p w14:paraId="2DC2A0D2" w14:textId="7D1B0073" w:rsidR="009118B8" w:rsidRPr="00BF2A89" w:rsidRDefault="009118B8" w:rsidP="009118B8">
      <w:pPr>
        <w:ind w:firstLine="555"/>
      </w:pPr>
      <w:r w:rsidRPr="00BF2A89">
        <w:t xml:space="preserve">Vedlegg </w:t>
      </w:r>
      <w:r w:rsidR="00A6525A">
        <w:t>6</w:t>
      </w:r>
      <w:r w:rsidRPr="00BF2A89">
        <w:tab/>
        <w:t>Databehandleravtale</w:t>
      </w:r>
    </w:p>
    <w:p w14:paraId="0A8C8194" w14:textId="405D83E2" w:rsidR="009118B8" w:rsidRPr="00BF2A89" w:rsidRDefault="009118B8" w:rsidP="009118B8">
      <w:pPr>
        <w:ind w:firstLine="555"/>
      </w:pPr>
      <w:r w:rsidRPr="00BF2A89">
        <w:t xml:space="preserve">Vedlegg </w:t>
      </w:r>
      <w:r w:rsidR="00A6525A">
        <w:t>7</w:t>
      </w:r>
      <w:r w:rsidRPr="00BF2A89">
        <w:tab/>
        <w:t>Handlingsregler for Ruters leverandører</w:t>
      </w:r>
    </w:p>
    <w:p w14:paraId="40E89A86" w14:textId="291EE22E" w:rsidR="00B10883" w:rsidRPr="00BF2A89" w:rsidRDefault="009118B8" w:rsidP="00BD59CE">
      <w:pPr>
        <w:ind w:firstLine="555"/>
      </w:pPr>
      <w:r w:rsidRPr="00BF2A89">
        <w:t xml:space="preserve">Vedlegg </w:t>
      </w:r>
      <w:r w:rsidR="00A6525A">
        <w:t>8</w:t>
      </w:r>
      <w:r w:rsidRPr="00BF2A89">
        <w:tab/>
      </w:r>
      <w:r w:rsidR="00FC43F5">
        <w:t>Beskrivelse av miljøops</w:t>
      </w:r>
      <w:r w:rsidR="00900129">
        <w:t xml:space="preserve">jon </w:t>
      </w:r>
    </w:p>
    <w:p w14:paraId="2AB7B8AE" w14:textId="77777777" w:rsidR="00A72AE9" w:rsidRPr="00BF2A89" w:rsidRDefault="00A72AE9">
      <w:pPr>
        <w:pStyle w:val="Overskrift1"/>
      </w:pPr>
      <w:bookmarkStart w:id="16" w:name="_Toc506539739"/>
      <w:r w:rsidRPr="00BF2A89">
        <w:t>Gjennomføring av konkurransen</w:t>
      </w:r>
      <w:bookmarkEnd w:id="16"/>
    </w:p>
    <w:p w14:paraId="415B2213" w14:textId="3F3DD53A" w:rsidR="007D6905" w:rsidRPr="001E7903" w:rsidRDefault="007D6905">
      <w:pPr>
        <w:pStyle w:val="Overskrift2"/>
      </w:pPr>
      <w:bookmarkStart w:id="17" w:name="_Toc506539740"/>
      <w:r w:rsidRPr="001E7903">
        <w:t>Konkurransegjennomføringsverktøy</w:t>
      </w:r>
      <w:bookmarkEnd w:id="17"/>
    </w:p>
    <w:p w14:paraId="01539801" w14:textId="1BDADA65" w:rsidR="002067EF" w:rsidRPr="00BF2A89" w:rsidRDefault="002067EF" w:rsidP="00646EEB">
      <w:r w:rsidRPr="00BF2A89">
        <w:t>Ruter benytter konkurransegjennomføringsverktøy</w:t>
      </w:r>
      <w:r w:rsidR="00FC43F5">
        <w:t xml:space="preserve"> («KGV»)</w:t>
      </w:r>
      <w:r w:rsidR="007D6905" w:rsidRPr="00BF2A89">
        <w:t xml:space="preserve"> fra EU-</w:t>
      </w:r>
      <w:r w:rsidR="0055532B" w:rsidRPr="00BF2A89">
        <w:t>S</w:t>
      </w:r>
      <w:r w:rsidR="00A10A9F">
        <w:t>upply</w:t>
      </w:r>
      <w:r w:rsidRPr="00BF2A89">
        <w:t xml:space="preserve"> for kunngjøring o</w:t>
      </w:r>
      <w:r w:rsidR="0055532B" w:rsidRPr="00BF2A89">
        <w:t>g gjenno</w:t>
      </w:r>
      <w:r w:rsidR="00A10A9F">
        <w:t>mføring av konkurranse</w:t>
      </w:r>
      <w:r w:rsidR="00FC43F5">
        <w:t>n</w:t>
      </w:r>
      <w:r w:rsidR="00A10A9F">
        <w:t xml:space="preserve">: </w:t>
      </w:r>
      <w:hyperlink r:id="rId11" w:history="1">
        <w:r w:rsidR="00A10A9F" w:rsidRPr="00994C52">
          <w:rPr>
            <w:rStyle w:val="Hyperkobling"/>
          </w:rPr>
          <w:t>https://eu.eu-supply.com/login.asp</w:t>
        </w:r>
      </w:hyperlink>
      <w:r w:rsidR="00A10A9F">
        <w:t xml:space="preserve"> </w:t>
      </w:r>
    </w:p>
    <w:p w14:paraId="2773987F" w14:textId="77777777" w:rsidR="00A72AE9" w:rsidRPr="00BF2A89" w:rsidRDefault="00A72AE9">
      <w:pPr>
        <w:pStyle w:val="Overskrift2"/>
      </w:pPr>
      <w:bookmarkStart w:id="18" w:name="_Toc506539741"/>
      <w:r w:rsidRPr="00BF2A89">
        <w:t>Spørsmål, svar, rettelser, supplering eller endring av konkurransegrunnlaget</w:t>
      </w:r>
      <w:bookmarkEnd w:id="18"/>
    </w:p>
    <w:p w14:paraId="18ADF650" w14:textId="6DA52658" w:rsidR="009118B8" w:rsidRPr="00BF2A89" w:rsidRDefault="006D3E2D" w:rsidP="009118B8">
      <w:r w:rsidRPr="00BF2A89">
        <w:t xml:space="preserve">Tilbyderne </w:t>
      </w:r>
      <w:r w:rsidR="00182955">
        <w:t xml:space="preserve">oppfordres til å </w:t>
      </w:r>
      <w:r w:rsidR="009118B8" w:rsidRPr="00BF2A89">
        <w:t xml:space="preserve">foreta en grundig gjennomgang av konkurransegrunnlaget for å avdekke eventuelle uklarheter. En slik gjennomgang </w:t>
      </w:r>
      <w:r w:rsidR="00A10A9F">
        <w:t>bør</w:t>
      </w:r>
      <w:r w:rsidR="009118B8" w:rsidRPr="00BF2A89">
        <w:t xml:space="preserve"> gjennom</w:t>
      </w:r>
      <w:r w:rsidR="005429AE" w:rsidRPr="00BF2A89">
        <w:t>føres på et så tidlig tidspunkt</w:t>
      </w:r>
      <w:r w:rsidR="009118B8" w:rsidRPr="00BF2A89">
        <w:t xml:space="preserve"> at det er tid til å korrigere uklarhetene før tilbud inngis.</w:t>
      </w:r>
    </w:p>
    <w:p w14:paraId="64CF1B0D" w14:textId="2DAFABD0" w:rsidR="009118B8" w:rsidRPr="00BF2A89" w:rsidRDefault="009118B8" w:rsidP="009118B8">
      <w:r w:rsidRPr="00BF2A89">
        <w:t xml:space="preserve">Alle spørsmål </w:t>
      </w:r>
      <w:r w:rsidR="00F81342" w:rsidRPr="00BF2A89">
        <w:t xml:space="preserve">fra tilbyderne </w:t>
      </w:r>
      <w:r w:rsidRPr="00BF2A89">
        <w:t xml:space="preserve">vedrørende konkurransen rettes skriftlig via </w:t>
      </w:r>
      <w:r w:rsidR="00AF61F1" w:rsidRPr="00BF2A89">
        <w:t>EU-S</w:t>
      </w:r>
      <w:r w:rsidR="0055532B" w:rsidRPr="00BF2A89">
        <w:t>upply</w:t>
      </w:r>
      <w:r w:rsidRPr="00BF2A89">
        <w:t xml:space="preserve">.  Alle spørsmål som gir grunnlag for et svar som inneholder nye eller endrede opplysninger vil være tilgjengelige for alle tilbydere evt. i anonymisert (omarbeidet) form </w:t>
      </w:r>
      <w:r w:rsidR="00AF61F1" w:rsidRPr="00BF2A89">
        <w:t>gjennom EU-S</w:t>
      </w:r>
      <w:r w:rsidR="0055532B" w:rsidRPr="00BF2A89">
        <w:t>upply</w:t>
      </w:r>
      <w:r w:rsidRPr="00BF2A89">
        <w:t xml:space="preserve">. Oppdragsgiver vil bare svare på spørsmål fra </w:t>
      </w:r>
      <w:r w:rsidR="00FC43F5">
        <w:t>t</w:t>
      </w:r>
      <w:r w:rsidRPr="00BF2A89">
        <w:t xml:space="preserve">ilbydere gjennom </w:t>
      </w:r>
      <w:r w:rsidR="00AF61F1" w:rsidRPr="00BF2A89">
        <w:t>EU-</w:t>
      </w:r>
      <w:proofErr w:type="spellStart"/>
      <w:r w:rsidR="0055532B" w:rsidRPr="00BF2A89">
        <w:t>supply</w:t>
      </w:r>
      <w:proofErr w:type="spellEnd"/>
      <w:r w:rsidRPr="00BF2A89">
        <w:t xml:space="preserve">. </w:t>
      </w:r>
    </w:p>
    <w:p w14:paraId="784DA034" w14:textId="67E23CE6" w:rsidR="009118B8" w:rsidRPr="00BF2A89" w:rsidRDefault="009118B8" w:rsidP="009118B8">
      <w:r w:rsidRPr="00BF2A89">
        <w:t xml:space="preserve">I perioden frem til fristen for siste reviderte tilbud, har Oppdragsgiver anledning til å foreta </w:t>
      </w:r>
      <w:r w:rsidR="00F84B22" w:rsidRPr="00BF2A89">
        <w:t xml:space="preserve">ikke-vesentlige </w:t>
      </w:r>
      <w:r w:rsidRPr="00BF2A89">
        <w:t xml:space="preserve">rettelser, suppleringer, og endringer av konkurransegrunnlaget. Informasjon om dette vil bli lagt ut på </w:t>
      </w:r>
      <w:r w:rsidR="00AF61F1" w:rsidRPr="00BF2A89">
        <w:t>EU-</w:t>
      </w:r>
      <w:r w:rsidR="0055532B" w:rsidRPr="00BF2A89">
        <w:t>Supply</w:t>
      </w:r>
      <w:r w:rsidRPr="00BF2A89">
        <w:t>.</w:t>
      </w:r>
    </w:p>
    <w:p w14:paraId="5507ECF7" w14:textId="657E341F" w:rsidR="00A72AE9" w:rsidRPr="00BF2A89" w:rsidRDefault="00A72AE9">
      <w:pPr>
        <w:pStyle w:val="Overskrift2"/>
      </w:pPr>
      <w:bookmarkStart w:id="19" w:name="_Toc506539742"/>
      <w:r w:rsidRPr="00BF2A89">
        <w:lastRenderedPageBreak/>
        <w:t>Tilbudskonferanse</w:t>
      </w:r>
      <w:bookmarkEnd w:id="19"/>
      <w:r w:rsidRPr="00BF2A89">
        <w:t xml:space="preserve"> </w:t>
      </w:r>
    </w:p>
    <w:p w14:paraId="015EE17A" w14:textId="5E4A4C13" w:rsidR="00156746" w:rsidRPr="00BF2A89" w:rsidRDefault="00F84B22" w:rsidP="00BD59CE">
      <w:r w:rsidRPr="00893D58">
        <w:t>Oppdragsgiver inviterer T</w:t>
      </w:r>
      <w:r w:rsidR="00210EC7" w:rsidRPr="00893D58">
        <w:t>ilbydere</w:t>
      </w:r>
      <w:r w:rsidR="009118B8" w:rsidRPr="00893D58">
        <w:t xml:space="preserve"> tilbudskonferans</w:t>
      </w:r>
      <w:r w:rsidR="00210EC7" w:rsidRPr="00893D58">
        <w:t>e,</w:t>
      </w:r>
      <w:r w:rsidR="002067EF" w:rsidRPr="00893D58">
        <w:t xml:space="preserve"> Tilbudskonferansen</w:t>
      </w:r>
      <w:r w:rsidR="00305E03" w:rsidRPr="00893D58">
        <w:t xml:space="preserve"> </w:t>
      </w:r>
      <w:r w:rsidR="00091369" w:rsidRPr="00893D58">
        <w:t xml:space="preserve">gjennomføres </w:t>
      </w:r>
      <w:r w:rsidR="00091369" w:rsidRPr="005E6C29">
        <w:t>den</w:t>
      </w:r>
      <w:r w:rsidR="002067EF" w:rsidRPr="005E6C29">
        <w:t xml:space="preserve"> </w:t>
      </w:r>
      <w:r w:rsidR="005E6C29" w:rsidRPr="005E6C29">
        <w:t>1</w:t>
      </w:r>
      <w:r w:rsidR="00161754">
        <w:t>0</w:t>
      </w:r>
      <w:r w:rsidR="005E6C29" w:rsidRPr="005E6C29">
        <w:t>.04</w:t>
      </w:r>
      <w:r w:rsidR="00560ACE" w:rsidRPr="005E6C29">
        <w:t>.2018</w:t>
      </w:r>
      <w:r w:rsidR="000006FF" w:rsidRPr="005E6C29">
        <w:t xml:space="preserve"> kl</w:t>
      </w:r>
      <w:r w:rsidR="008931F8" w:rsidRPr="005E6C29">
        <w:t>.</w:t>
      </w:r>
      <w:r w:rsidR="000006FF" w:rsidRPr="005E6C29">
        <w:t xml:space="preserve"> 09:00 – </w:t>
      </w:r>
      <w:r w:rsidR="00560ACE" w:rsidRPr="005E6C29">
        <w:t>1</w:t>
      </w:r>
      <w:r w:rsidR="00161754">
        <w:t>4</w:t>
      </w:r>
      <w:r w:rsidR="00560ACE" w:rsidRPr="005E6C29">
        <w:t>:00</w:t>
      </w:r>
      <w:r w:rsidR="000006FF" w:rsidRPr="005E6C29">
        <w:t xml:space="preserve"> i </w:t>
      </w:r>
      <w:r w:rsidR="00210EC7" w:rsidRPr="005E6C29">
        <w:t>Dronningens</w:t>
      </w:r>
      <w:r w:rsidR="00210EC7" w:rsidRPr="00893D58">
        <w:t xml:space="preserve"> gate 40. </w:t>
      </w:r>
      <w:r w:rsidR="009118B8" w:rsidRPr="00893D58">
        <w:t xml:space="preserve">Kvalifiserte tilbydere har anledning til å stille med inntil </w:t>
      </w:r>
      <w:r w:rsidR="00804B0C" w:rsidRPr="00893D58">
        <w:t>3</w:t>
      </w:r>
      <w:r w:rsidR="000006FF" w:rsidRPr="00893D58">
        <w:t xml:space="preserve"> </w:t>
      </w:r>
      <w:r w:rsidR="009118B8" w:rsidRPr="00893D58">
        <w:t xml:space="preserve">Påmelding </w:t>
      </w:r>
      <w:r w:rsidR="0055532B" w:rsidRPr="00893D58">
        <w:t>må skje</w:t>
      </w:r>
      <w:r w:rsidR="006A7BE8" w:rsidRPr="00893D58">
        <w:t xml:space="preserve"> senest</w:t>
      </w:r>
      <w:r w:rsidR="00210EC7" w:rsidRPr="00893D58">
        <w:t xml:space="preserve"> </w:t>
      </w:r>
      <w:r w:rsidR="00161754">
        <w:t>06.04</w:t>
      </w:r>
      <w:r w:rsidR="00560ACE" w:rsidRPr="00893D58">
        <w:t>.2018.</w:t>
      </w:r>
      <w:r w:rsidR="00804B0C" w:rsidRPr="00804B0C">
        <w:t xml:space="preserve"> </w:t>
      </w:r>
    </w:p>
    <w:p w14:paraId="30CB0866" w14:textId="1ABD4A04" w:rsidR="00412DDE" w:rsidRPr="00BF2A89" w:rsidRDefault="00412DDE">
      <w:pPr>
        <w:pStyle w:val="Overskrift1"/>
      </w:pPr>
      <w:bookmarkStart w:id="20" w:name="_Toc506539743"/>
      <w:r w:rsidRPr="00BF2A89">
        <w:t>Kvalifi</w:t>
      </w:r>
      <w:r w:rsidR="00121A5C" w:rsidRPr="00BF2A89">
        <w:t>sering til konkurransen</w:t>
      </w:r>
      <w:bookmarkEnd w:id="20"/>
    </w:p>
    <w:p w14:paraId="55C71F2C" w14:textId="5303C455" w:rsidR="007D6905" w:rsidRPr="00BF2A89" w:rsidRDefault="007D6905">
      <w:pPr>
        <w:pStyle w:val="Overskrift2"/>
      </w:pPr>
      <w:bookmarkStart w:id="21" w:name="_Toc506539744"/>
      <w:r w:rsidRPr="00BF2A89">
        <w:t>Kvalifikasjonskrav</w:t>
      </w:r>
      <w:bookmarkEnd w:id="21"/>
    </w:p>
    <w:tbl>
      <w:tblPr>
        <w:tblW w:w="8788" w:type="dxa"/>
        <w:tblInd w:w="851" w:type="dxa"/>
        <w:tblCellMar>
          <w:left w:w="70" w:type="dxa"/>
          <w:right w:w="70" w:type="dxa"/>
        </w:tblCellMar>
        <w:tblLook w:val="04A0" w:firstRow="1" w:lastRow="0" w:firstColumn="1" w:lastColumn="0" w:noHBand="0" w:noVBand="1"/>
      </w:tblPr>
      <w:tblGrid>
        <w:gridCol w:w="4252"/>
        <w:gridCol w:w="4536"/>
      </w:tblGrid>
      <w:tr w:rsidR="00D57CD4" w:rsidRPr="00BF2A89" w14:paraId="2189C60A" w14:textId="77777777" w:rsidTr="00A43080">
        <w:trPr>
          <w:trHeight w:val="420"/>
        </w:trPr>
        <w:tc>
          <w:tcPr>
            <w:tcW w:w="8788" w:type="dxa"/>
            <w:gridSpan w:val="2"/>
            <w:tcBorders>
              <w:top w:val="nil"/>
              <w:left w:val="nil"/>
              <w:bottom w:val="single" w:sz="4" w:space="0" w:color="auto"/>
              <w:right w:val="nil"/>
            </w:tcBorders>
            <w:shd w:val="clear" w:color="auto" w:fill="auto"/>
            <w:noWrap/>
            <w:hideMark/>
          </w:tcPr>
          <w:p w14:paraId="3BF0D78B" w14:textId="77777777" w:rsidR="00D57CD4" w:rsidRPr="00BF2A89" w:rsidRDefault="00D57CD4" w:rsidP="00D57CD4">
            <w:pPr>
              <w:spacing w:after="0" w:line="240" w:lineRule="auto"/>
              <w:ind w:left="0"/>
              <w:jc w:val="center"/>
              <w:rPr>
                <w:rFonts w:ascii="Arial" w:eastAsia="Times New Roman" w:hAnsi="Arial" w:cs="Arial"/>
                <w:b/>
                <w:bCs/>
                <w:color w:val="000000"/>
                <w:sz w:val="32"/>
                <w:szCs w:val="32"/>
                <w:lang w:eastAsia="nb-NO"/>
              </w:rPr>
            </w:pPr>
            <w:r w:rsidRPr="00BF2A89">
              <w:rPr>
                <w:rFonts w:ascii="Arial" w:eastAsia="Times New Roman" w:hAnsi="Arial" w:cs="Arial"/>
                <w:b/>
                <w:bCs/>
                <w:color w:val="000000"/>
                <w:sz w:val="32"/>
                <w:szCs w:val="32"/>
                <w:lang w:eastAsia="nb-NO"/>
              </w:rPr>
              <w:t>Kvalifikasjons- og dokumentasjonskrav</w:t>
            </w:r>
          </w:p>
        </w:tc>
      </w:tr>
      <w:tr w:rsidR="00D57CD4" w:rsidRPr="00BF2A89" w14:paraId="0BED915D" w14:textId="77777777" w:rsidTr="00A43080">
        <w:trPr>
          <w:trHeight w:val="300"/>
        </w:trPr>
        <w:tc>
          <w:tcPr>
            <w:tcW w:w="4252" w:type="dxa"/>
            <w:tcBorders>
              <w:top w:val="nil"/>
              <w:left w:val="single" w:sz="4" w:space="0" w:color="auto"/>
              <w:bottom w:val="single" w:sz="4" w:space="0" w:color="auto"/>
              <w:right w:val="single" w:sz="4" w:space="0" w:color="auto"/>
            </w:tcBorders>
            <w:shd w:val="clear" w:color="auto" w:fill="auto"/>
            <w:noWrap/>
            <w:hideMark/>
          </w:tcPr>
          <w:p w14:paraId="3D7F3F9B" w14:textId="77777777" w:rsidR="00D57CD4" w:rsidRPr="00BF2A89" w:rsidRDefault="00D57CD4" w:rsidP="00D57CD4">
            <w:pPr>
              <w:spacing w:after="0" w:line="240" w:lineRule="auto"/>
              <w:ind w:left="0"/>
              <w:jc w:val="center"/>
              <w:rPr>
                <w:rFonts w:ascii="Arial" w:eastAsia="Times New Roman" w:hAnsi="Arial" w:cs="Arial"/>
                <w:b/>
                <w:bCs/>
                <w:color w:val="000000"/>
                <w:lang w:eastAsia="nb-NO"/>
              </w:rPr>
            </w:pPr>
            <w:r w:rsidRPr="00BF2A89">
              <w:rPr>
                <w:rFonts w:ascii="Arial" w:eastAsia="Times New Roman" w:hAnsi="Arial" w:cs="Arial"/>
                <w:b/>
                <w:bCs/>
                <w:color w:val="000000"/>
                <w:lang w:eastAsia="nb-NO"/>
              </w:rPr>
              <w:t>Kvalifikasjonskrav</w:t>
            </w:r>
          </w:p>
        </w:tc>
        <w:tc>
          <w:tcPr>
            <w:tcW w:w="4536" w:type="dxa"/>
            <w:tcBorders>
              <w:top w:val="nil"/>
              <w:left w:val="nil"/>
              <w:bottom w:val="single" w:sz="4" w:space="0" w:color="auto"/>
              <w:right w:val="single" w:sz="4" w:space="0" w:color="auto"/>
            </w:tcBorders>
            <w:shd w:val="clear" w:color="auto" w:fill="auto"/>
            <w:hideMark/>
          </w:tcPr>
          <w:p w14:paraId="55B7EC35" w14:textId="77777777" w:rsidR="00D57CD4" w:rsidRPr="00BF2A89" w:rsidRDefault="00D57CD4" w:rsidP="00D57CD4">
            <w:pPr>
              <w:spacing w:after="0" w:line="240" w:lineRule="auto"/>
              <w:ind w:left="0"/>
              <w:jc w:val="center"/>
              <w:rPr>
                <w:rFonts w:ascii="Arial" w:eastAsia="Times New Roman" w:hAnsi="Arial" w:cs="Arial"/>
                <w:b/>
                <w:bCs/>
                <w:color w:val="000000"/>
                <w:lang w:eastAsia="nb-NO"/>
              </w:rPr>
            </w:pPr>
            <w:r w:rsidRPr="00BF2A89">
              <w:rPr>
                <w:rFonts w:ascii="Arial" w:eastAsia="Times New Roman" w:hAnsi="Arial" w:cs="Arial"/>
                <w:b/>
                <w:bCs/>
                <w:color w:val="000000"/>
                <w:lang w:eastAsia="nb-NO"/>
              </w:rPr>
              <w:t>Dokumentasjonskrav</w:t>
            </w:r>
          </w:p>
        </w:tc>
      </w:tr>
      <w:tr w:rsidR="00D57CD4" w:rsidRPr="00BF2A89" w14:paraId="56A701BD" w14:textId="77777777" w:rsidTr="00A43080">
        <w:trPr>
          <w:trHeight w:val="300"/>
        </w:trPr>
        <w:tc>
          <w:tcPr>
            <w:tcW w:w="87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EE43AD" w14:textId="363E8587" w:rsidR="00D57CD4" w:rsidRPr="00BF2A89" w:rsidRDefault="00D57CD4" w:rsidP="00D57CD4">
            <w:pPr>
              <w:spacing w:after="0" w:line="240" w:lineRule="auto"/>
              <w:ind w:left="0"/>
              <w:jc w:val="center"/>
              <w:rPr>
                <w:rFonts w:ascii="Arial" w:eastAsia="Times New Roman" w:hAnsi="Arial" w:cs="Arial"/>
                <w:b/>
                <w:bCs/>
                <w:color w:val="000000"/>
                <w:lang w:eastAsia="nb-NO"/>
              </w:rPr>
            </w:pPr>
            <w:r w:rsidRPr="00BF2A89">
              <w:rPr>
                <w:rFonts w:ascii="Arial" w:eastAsia="Times New Roman" w:hAnsi="Arial" w:cs="Arial"/>
                <w:b/>
                <w:bCs/>
                <w:color w:val="000000"/>
                <w:lang w:eastAsia="nb-NO"/>
              </w:rPr>
              <w:t xml:space="preserve">Skatteattest for skatt og merverdiavgift </w:t>
            </w:r>
          </w:p>
        </w:tc>
      </w:tr>
      <w:tr w:rsidR="00D57CD4" w:rsidRPr="00BF2A89" w14:paraId="00817469" w14:textId="77777777" w:rsidTr="00A43080">
        <w:trPr>
          <w:trHeight w:val="600"/>
        </w:trPr>
        <w:tc>
          <w:tcPr>
            <w:tcW w:w="4252" w:type="dxa"/>
            <w:tcBorders>
              <w:top w:val="nil"/>
              <w:left w:val="single" w:sz="4" w:space="0" w:color="auto"/>
              <w:bottom w:val="single" w:sz="4" w:space="0" w:color="auto"/>
              <w:right w:val="single" w:sz="4" w:space="0" w:color="auto"/>
            </w:tcBorders>
            <w:shd w:val="clear" w:color="auto" w:fill="auto"/>
            <w:noWrap/>
            <w:hideMark/>
          </w:tcPr>
          <w:p w14:paraId="5FFA8AD9" w14:textId="77777777" w:rsidR="00D57CD4" w:rsidRPr="00BF2A89" w:rsidRDefault="00D57CD4" w:rsidP="00D57CD4">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Tilbyderen skal ha ordnede forhold til skattemyndighetene</w:t>
            </w:r>
          </w:p>
        </w:tc>
        <w:tc>
          <w:tcPr>
            <w:tcW w:w="4536" w:type="dxa"/>
            <w:tcBorders>
              <w:top w:val="nil"/>
              <w:left w:val="nil"/>
              <w:bottom w:val="single" w:sz="4" w:space="0" w:color="auto"/>
              <w:right w:val="single" w:sz="4" w:space="0" w:color="auto"/>
            </w:tcBorders>
            <w:shd w:val="clear" w:color="auto" w:fill="auto"/>
            <w:hideMark/>
          </w:tcPr>
          <w:p w14:paraId="29AD82D8" w14:textId="25FE0BCC" w:rsidR="00D57CD4" w:rsidRPr="00BF2A89" w:rsidRDefault="00D57CD4" w:rsidP="00D57CD4">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 xml:space="preserve">• </w:t>
            </w:r>
            <w:r w:rsidR="001E7903">
              <w:rPr>
                <w:rFonts w:ascii="Arial" w:eastAsia="Times New Roman" w:hAnsi="Arial" w:cs="Arial"/>
                <w:color w:val="000000"/>
                <w:lang w:eastAsia="nb-NO"/>
              </w:rPr>
              <w:t>T</w:t>
            </w:r>
            <w:r w:rsidR="001E7903" w:rsidRPr="00BF2A89">
              <w:rPr>
                <w:rFonts w:ascii="Arial" w:eastAsia="Times New Roman" w:hAnsi="Arial" w:cs="Arial"/>
                <w:color w:val="000000"/>
                <w:lang w:eastAsia="nb-NO"/>
              </w:rPr>
              <w:t xml:space="preserve">ilbydere </w:t>
            </w:r>
            <w:r w:rsidRPr="00BF2A89">
              <w:rPr>
                <w:rFonts w:ascii="Arial" w:eastAsia="Times New Roman" w:hAnsi="Arial" w:cs="Arial"/>
                <w:color w:val="000000"/>
                <w:lang w:eastAsia="nb-NO"/>
              </w:rPr>
              <w:t>skal framlegge skatteattest for skatt og merverdiavgift fra skattemyndighetene. Attesten skal ikke være eldre enn 6 måneder regnet fra søknadsfristens utløp.</w:t>
            </w:r>
          </w:p>
        </w:tc>
      </w:tr>
      <w:tr w:rsidR="00D57CD4" w:rsidRPr="00BF2A89" w14:paraId="308034D8" w14:textId="77777777" w:rsidTr="00A43080">
        <w:trPr>
          <w:trHeight w:val="300"/>
        </w:trPr>
        <w:tc>
          <w:tcPr>
            <w:tcW w:w="87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15B8EC1" w14:textId="5372FB45" w:rsidR="00D57CD4" w:rsidRPr="00BF2A89" w:rsidRDefault="007B697E" w:rsidP="007B697E">
            <w:pPr>
              <w:spacing w:after="0" w:line="240" w:lineRule="auto"/>
              <w:ind w:left="0"/>
              <w:jc w:val="center"/>
              <w:rPr>
                <w:rFonts w:ascii="Arial" w:eastAsia="Times New Roman" w:hAnsi="Arial" w:cs="Arial"/>
                <w:b/>
                <w:bCs/>
                <w:color w:val="000000"/>
                <w:lang w:eastAsia="nb-NO"/>
              </w:rPr>
            </w:pPr>
            <w:r>
              <w:rPr>
                <w:rFonts w:ascii="Arial" w:eastAsia="Times New Roman" w:hAnsi="Arial" w:cs="Arial"/>
                <w:b/>
                <w:bCs/>
                <w:color w:val="000000"/>
                <w:lang w:eastAsia="nb-NO"/>
              </w:rPr>
              <w:t>Krav til t</w:t>
            </w:r>
            <w:r w:rsidR="0055532B" w:rsidRPr="00BF2A89">
              <w:rPr>
                <w:rFonts w:ascii="Arial" w:eastAsia="Times New Roman" w:hAnsi="Arial" w:cs="Arial"/>
                <w:b/>
                <w:bCs/>
                <w:color w:val="000000"/>
                <w:lang w:eastAsia="nb-NO"/>
              </w:rPr>
              <w:t>ilbydere</w:t>
            </w:r>
            <w:r>
              <w:rPr>
                <w:rFonts w:ascii="Arial" w:eastAsia="Times New Roman" w:hAnsi="Arial" w:cs="Arial"/>
                <w:b/>
                <w:bCs/>
                <w:color w:val="000000"/>
                <w:lang w:eastAsia="nb-NO"/>
              </w:rPr>
              <w:t>n</w:t>
            </w:r>
            <w:r w:rsidR="0055532B" w:rsidRPr="00BF2A89">
              <w:rPr>
                <w:rFonts w:ascii="Arial" w:eastAsia="Times New Roman" w:hAnsi="Arial" w:cs="Arial"/>
                <w:b/>
                <w:bCs/>
                <w:color w:val="000000"/>
                <w:lang w:eastAsia="nb-NO"/>
              </w:rPr>
              <w:t>s</w:t>
            </w:r>
            <w:r w:rsidR="00D57CD4" w:rsidRPr="00BF2A89">
              <w:rPr>
                <w:rFonts w:ascii="Arial" w:eastAsia="Times New Roman" w:hAnsi="Arial" w:cs="Arial"/>
                <w:b/>
                <w:bCs/>
                <w:color w:val="000000"/>
                <w:lang w:eastAsia="nb-NO"/>
              </w:rPr>
              <w:t xml:space="preserve"> finansielle og økonomiske stilling </w:t>
            </w:r>
          </w:p>
        </w:tc>
      </w:tr>
      <w:tr w:rsidR="00D57CD4" w:rsidRPr="00BF2A89" w14:paraId="2CCC2368" w14:textId="77777777" w:rsidTr="00A43080">
        <w:trPr>
          <w:trHeight w:val="2100"/>
        </w:trPr>
        <w:tc>
          <w:tcPr>
            <w:tcW w:w="4252" w:type="dxa"/>
            <w:tcBorders>
              <w:top w:val="nil"/>
              <w:left w:val="single" w:sz="4" w:space="0" w:color="auto"/>
              <w:bottom w:val="single" w:sz="4" w:space="0" w:color="auto"/>
              <w:right w:val="single" w:sz="4" w:space="0" w:color="auto"/>
            </w:tcBorders>
            <w:shd w:val="clear" w:color="auto" w:fill="auto"/>
            <w:noWrap/>
            <w:hideMark/>
          </w:tcPr>
          <w:p w14:paraId="41780052" w14:textId="77777777" w:rsidR="00D57CD4" w:rsidRPr="00BF2A89" w:rsidRDefault="00D57CD4" w:rsidP="00D57CD4">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 xml:space="preserve">Tilbyderen skal ha tilfredsstillende økonomisk og finansiell kapasitet til å gjennomføre leveransen. </w:t>
            </w:r>
          </w:p>
        </w:tc>
        <w:tc>
          <w:tcPr>
            <w:tcW w:w="4536" w:type="dxa"/>
            <w:tcBorders>
              <w:top w:val="nil"/>
              <w:left w:val="nil"/>
              <w:bottom w:val="single" w:sz="4" w:space="0" w:color="auto"/>
              <w:right w:val="single" w:sz="4" w:space="0" w:color="auto"/>
            </w:tcBorders>
            <w:shd w:val="clear" w:color="auto" w:fill="auto"/>
            <w:hideMark/>
          </w:tcPr>
          <w:p w14:paraId="33B11DAC" w14:textId="248775EB" w:rsidR="00D57CD4" w:rsidRPr="00BF2A89" w:rsidRDefault="00D57CD4" w:rsidP="0055532B">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 I søknaden skal det fremlegges styrebehandlet årsregnskap - med revisorberetning, styrets beretning og årsrapport for de to siste å</w:t>
            </w:r>
            <w:r w:rsidR="0055532B" w:rsidRPr="00BF2A89">
              <w:rPr>
                <w:rFonts w:ascii="Arial" w:eastAsia="Times New Roman" w:hAnsi="Arial" w:cs="Arial"/>
                <w:color w:val="000000"/>
                <w:lang w:eastAsia="nb-NO"/>
              </w:rPr>
              <w:t>rene</w:t>
            </w:r>
            <w:r w:rsidR="0055532B" w:rsidRPr="00BF2A89">
              <w:rPr>
                <w:rFonts w:ascii="Arial" w:eastAsia="Times New Roman" w:hAnsi="Arial" w:cs="Arial"/>
                <w:color w:val="000000"/>
                <w:lang w:eastAsia="nb-NO"/>
              </w:rPr>
              <w:br/>
            </w:r>
            <w:r w:rsidRPr="00BF2A89">
              <w:rPr>
                <w:rFonts w:ascii="Arial" w:eastAsia="Times New Roman" w:hAnsi="Arial" w:cs="Arial"/>
                <w:color w:val="000000"/>
                <w:lang w:eastAsia="nb-NO"/>
              </w:rPr>
              <w:t xml:space="preserve">• </w:t>
            </w:r>
            <w:r w:rsidR="0055532B" w:rsidRPr="00BF2A89">
              <w:rPr>
                <w:rFonts w:ascii="Arial" w:eastAsia="Times New Roman" w:hAnsi="Arial" w:cs="Arial"/>
                <w:color w:val="000000"/>
                <w:lang w:eastAsia="nb-NO"/>
              </w:rPr>
              <w:t>Det skal legges frem</w:t>
            </w:r>
            <w:r w:rsidRPr="00BF2A89">
              <w:rPr>
                <w:rFonts w:ascii="Arial" w:eastAsia="Times New Roman" w:hAnsi="Arial" w:cs="Arial"/>
                <w:color w:val="000000"/>
                <w:lang w:eastAsia="nb-NO"/>
              </w:rPr>
              <w:t xml:space="preserve"> kredittvurdering fra et</w:t>
            </w:r>
            <w:r w:rsidR="0055532B" w:rsidRPr="00BF2A89">
              <w:rPr>
                <w:rFonts w:ascii="Arial" w:eastAsia="Times New Roman" w:hAnsi="Arial" w:cs="Arial"/>
                <w:color w:val="000000"/>
                <w:lang w:eastAsia="nb-NO"/>
              </w:rPr>
              <w:t xml:space="preserve"> anerkjent,</w:t>
            </w:r>
            <w:r w:rsidRPr="00BF2A89">
              <w:rPr>
                <w:rFonts w:ascii="Arial" w:eastAsia="Times New Roman" w:hAnsi="Arial" w:cs="Arial"/>
                <w:color w:val="000000"/>
                <w:lang w:eastAsia="nb-NO"/>
              </w:rPr>
              <w:t xml:space="preserve"> uavhengig kredittvurderingsselskap. </w:t>
            </w:r>
          </w:p>
        </w:tc>
      </w:tr>
      <w:tr w:rsidR="00D57CD4" w:rsidRPr="00BF2A89" w14:paraId="28D598AE" w14:textId="77777777" w:rsidTr="00A43080">
        <w:trPr>
          <w:trHeight w:val="300"/>
        </w:trPr>
        <w:tc>
          <w:tcPr>
            <w:tcW w:w="87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77110B" w14:textId="635979A1" w:rsidR="00D57CD4" w:rsidRPr="00BF2A89" w:rsidRDefault="007B697E" w:rsidP="00D57CD4">
            <w:pPr>
              <w:spacing w:after="0" w:line="240" w:lineRule="auto"/>
              <w:ind w:left="0"/>
              <w:jc w:val="center"/>
              <w:rPr>
                <w:rFonts w:ascii="Arial" w:eastAsia="Times New Roman" w:hAnsi="Arial" w:cs="Arial"/>
                <w:b/>
                <w:bCs/>
                <w:color w:val="000000"/>
                <w:lang w:eastAsia="nb-NO"/>
              </w:rPr>
            </w:pPr>
            <w:r>
              <w:rPr>
                <w:rFonts w:ascii="Arial" w:eastAsia="Times New Roman" w:hAnsi="Arial" w:cs="Arial"/>
                <w:b/>
                <w:bCs/>
                <w:color w:val="000000"/>
                <w:lang w:eastAsia="nb-NO"/>
              </w:rPr>
              <w:t>Krav til</w:t>
            </w:r>
            <w:r w:rsidRPr="00BF2A89">
              <w:rPr>
                <w:rFonts w:ascii="Arial" w:eastAsia="Times New Roman" w:hAnsi="Arial" w:cs="Arial"/>
                <w:b/>
                <w:bCs/>
                <w:color w:val="000000"/>
                <w:lang w:eastAsia="nb-NO"/>
              </w:rPr>
              <w:t xml:space="preserve"> </w:t>
            </w:r>
            <w:r w:rsidR="00D57CD4" w:rsidRPr="00BF2A89">
              <w:rPr>
                <w:rFonts w:ascii="Arial" w:eastAsia="Times New Roman" w:hAnsi="Arial" w:cs="Arial"/>
                <w:b/>
                <w:bCs/>
                <w:color w:val="000000"/>
                <w:lang w:eastAsia="nb-NO"/>
              </w:rPr>
              <w:t>tilbydere</w:t>
            </w:r>
            <w:r>
              <w:rPr>
                <w:rFonts w:ascii="Arial" w:eastAsia="Times New Roman" w:hAnsi="Arial" w:cs="Arial"/>
                <w:b/>
                <w:bCs/>
                <w:color w:val="000000"/>
                <w:lang w:eastAsia="nb-NO"/>
              </w:rPr>
              <w:t>n</w:t>
            </w:r>
            <w:r w:rsidR="00D57CD4" w:rsidRPr="00BF2A89">
              <w:rPr>
                <w:rFonts w:ascii="Arial" w:eastAsia="Times New Roman" w:hAnsi="Arial" w:cs="Arial"/>
                <w:b/>
                <w:bCs/>
                <w:color w:val="000000"/>
                <w:lang w:eastAsia="nb-NO"/>
              </w:rPr>
              <w:t xml:space="preserve">s juridiske stilling samt organisering </w:t>
            </w:r>
          </w:p>
        </w:tc>
      </w:tr>
      <w:tr w:rsidR="00D57CD4" w:rsidRPr="00BF2A89" w14:paraId="1692853D" w14:textId="77777777" w:rsidTr="00A43080">
        <w:trPr>
          <w:trHeight w:val="300"/>
        </w:trPr>
        <w:tc>
          <w:tcPr>
            <w:tcW w:w="4252" w:type="dxa"/>
            <w:tcBorders>
              <w:top w:val="nil"/>
              <w:left w:val="single" w:sz="4" w:space="0" w:color="auto"/>
              <w:bottom w:val="single" w:sz="4" w:space="0" w:color="auto"/>
              <w:right w:val="single" w:sz="4" w:space="0" w:color="auto"/>
            </w:tcBorders>
            <w:shd w:val="clear" w:color="auto" w:fill="auto"/>
            <w:noWrap/>
            <w:hideMark/>
          </w:tcPr>
          <w:p w14:paraId="254F2234" w14:textId="77777777" w:rsidR="00D57CD4" w:rsidRPr="00BF2A89" w:rsidRDefault="00D57CD4" w:rsidP="00D57CD4">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Tilbyderen skal være et lovlig etablert foretak</w:t>
            </w:r>
          </w:p>
        </w:tc>
        <w:tc>
          <w:tcPr>
            <w:tcW w:w="4536" w:type="dxa"/>
            <w:tcBorders>
              <w:top w:val="nil"/>
              <w:left w:val="nil"/>
              <w:bottom w:val="single" w:sz="4" w:space="0" w:color="auto"/>
              <w:right w:val="single" w:sz="4" w:space="0" w:color="auto"/>
            </w:tcBorders>
            <w:shd w:val="clear" w:color="auto" w:fill="auto"/>
            <w:hideMark/>
          </w:tcPr>
          <w:p w14:paraId="67DFFA4F" w14:textId="1DC6BCB5" w:rsidR="00A10A9F" w:rsidRPr="00A43080" w:rsidRDefault="00D57CD4" w:rsidP="00A43080">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 Firmaattest, ikke eldre enn 6 måneder regnet fra søknadsfristens utløp.</w:t>
            </w:r>
          </w:p>
        </w:tc>
      </w:tr>
      <w:tr w:rsidR="00A10A9F" w:rsidRPr="00BF2A89" w14:paraId="5413AA13" w14:textId="77777777" w:rsidTr="00A43080">
        <w:trPr>
          <w:trHeight w:val="300"/>
        </w:trPr>
        <w:tc>
          <w:tcPr>
            <w:tcW w:w="4252" w:type="dxa"/>
            <w:tcBorders>
              <w:top w:val="nil"/>
              <w:left w:val="single" w:sz="4" w:space="0" w:color="auto"/>
              <w:bottom w:val="single" w:sz="4" w:space="0" w:color="auto"/>
              <w:right w:val="single" w:sz="4" w:space="0" w:color="auto"/>
            </w:tcBorders>
            <w:shd w:val="clear" w:color="auto" w:fill="auto"/>
            <w:noWrap/>
          </w:tcPr>
          <w:p w14:paraId="04DEF02E" w14:textId="61108662" w:rsidR="00A10A9F" w:rsidRPr="00BF2A89" w:rsidRDefault="00A10A9F" w:rsidP="00A10A9F">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Tilbyderen skal ha god vandel</w:t>
            </w:r>
          </w:p>
        </w:tc>
        <w:tc>
          <w:tcPr>
            <w:tcW w:w="4536" w:type="dxa"/>
            <w:tcBorders>
              <w:top w:val="nil"/>
              <w:left w:val="nil"/>
              <w:bottom w:val="single" w:sz="4" w:space="0" w:color="auto"/>
              <w:right w:val="single" w:sz="4" w:space="0" w:color="auto"/>
            </w:tcBorders>
            <w:shd w:val="clear" w:color="auto" w:fill="auto"/>
          </w:tcPr>
          <w:p w14:paraId="77B0C8C8" w14:textId="49BB184F" w:rsidR="00872D17" w:rsidRPr="00BF2A89" w:rsidRDefault="00A10A9F" w:rsidP="00251467">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 xml:space="preserve">• </w:t>
            </w:r>
            <w:r w:rsidR="0004178C">
              <w:rPr>
                <w:rFonts w:ascii="Arial" w:eastAsia="Times New Roman" w:hAnsi="Arial" w:cs="Arial"/>
                <w:color w:val="000000"/>
                <w:lang w:eastAsia="nb-NO"/>
              </w:rPr>
              <w:t>D</w:t>
            </w:r>
            <w:r>
              <w:rPr>
                <w:rFonts w:ascii="Arial" w:eastAsia="Times New Roman" w:hAnsi="Arial" w:cs="Arial"/>
                <w:color w:val="000000"/>
                <w:lang w:eastAsia="nb-NO"/>
              </w:rPr>
              <w:t>et skal fremlegges besvart e</w:t>
            </w:r>
            <w:r w:rsidRPr="00BF2A89">
              <w:rPr>
                <w:rFonts w:ascii="Arial" w:eastAsia="Times New Roman" w:hAnsi="Arial" w:cs="Arial"/>
                <w:color w:val="000000"/>
                <w:lang w:eastAsia="nb-NO"/>
              </w:rPr>
              <w:t>generklæring</w:t>
            </w:r>
            <w:r w:rsidR="00251467">
              <w:rPr>
                <w:rFonts w:ascii="Arial" w:eastAsia="Times New Roman" w:hAnsi="Arial" w:cs="Arial"/>
                <w:color w:val="000000"/>
                <w:lang w:eastAsia="nb-NO"/>
              </w:rPr>
              <w:t xml:space="preserve"> om vandel</w:t>
            </w:r>
          </w:p>
        </w:tc>
      </w:tr>
      <w:tr w:rsidR="00A10A9F" w:rsidRPr="00BF2A89" w14:paraId="4D098F65" w14:textId="77777777" w:rsidTr="00A43080">
        <w:trPr>
          <w:trHeight w:val="300"/>
        </w:trPr>
        <w:tc>
          <w:tcPr>
            <w:tcW w:w="87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554B0A5" w14:textId="3995D964" w:rsidR="00A10A9F" w:rsidRPr="00BF2A89" w:rsidRDefault="007B697E" w:rsidP="00A10A9F">
            <w:pPr>
              <w:spacing w:after="0" w:line="240" w:lineRule="auto"/>
              <w:ind w:left="0"/>
              <w:jc w:val="center"/>
              <w:rPr>
                <w:rFonts w:ascii="Arial" w:eastAsia="Times New Roman" w:hAnsi="Arial" w:cs="Arial"/>
                <w:b/>
                <w:bCs/>
                <w:color w:val="000000"/>
                <w:lang w:eastAsia="nb-NO"/>
              </w:rPr>
            </w:pPr>
            <w:r>
              <w:rPr>
                <w:rFonts w:ascii="Arial" w:eastAsia="Times New Roman" w:hAnsi="Arial" w:cs="Arial"/>
                <w:b/>
                <w:bCs/>
                <w:color w:val="000000"/>
                <w:lang w:eastAsia="nb-NO"/>
              </w:rPr>
              <w:t>Krav til</w:t>
            </w:r>
            <w:r w:rsidRPr="00BF2A89">
              <w:rPr>
                <w:rFonts w:ascii="Arial" w:eastAsia="Times New Roman" w:hAnsi="Arial" w:cs="Arial"/>
                <w:b/>
                <w:bCs/>
                <w:color w:val="000000"/>
                <w:lang w:eastAsia="nb-NO"/>
              </w:rPr>
              <w:t xml:space="preserve"> </w:t>
            </w:r>
            <w:r w:rsidR="00A10A9F" w:rsidRPr="00BF2A89">
              <w:rPr>
                <w:rFonts w:ascii="Arial" w:eastAsia="Times New Roman" w:hAnsi="Arial" w:cs="Arial"/>
                <w:b/>
                <w:bCs/>
                <w:color w:val="000000"/>
                <w:lang w:eastAsia="nb-NO"/>
              </w:rPr>
              <w:t>tilbydere</w:t>
            </w:r>
            <w:r>
              <w:rPr>
                <w:rFonts w:ascii="Arial" w:eastAsia="Times New Roman" w:hAnsi="Arial" w:cs="Arial"/>
                <w:b/>
                <w:bCs/>
                <w:color w:val="000000"/>
                <w:lang w:eastAsia="nb-NO"/>
              </w:rPr>
              <w:t>n</w:t>
            </w:r>
            <w:r w:rsidR="00A10A9F" w:rsidRPr="00BF2A89">
              <w:rPr>
                <w:rFonts w:ascii="Arial" w:eastAsia="Times New Roman" w:hAnsi="Arial" w:cs="Arial"/>
                <w:b/>
                <w:bCs/>
                <w:color w:val="000000"/>
                <w:lang w:eastAsia="nb-NO"/>
              </w:rPr>
              <w:t>s tekniske og faglige kvalifikasjoner</w:t>
            </w:r>
          </w:p>
        </w:tc>
      </w:tr>
      <w:tr w:rsidR="00A10A9F" w:rsidRPr="00BF2A89" w14:paraId="1FEA71B9" w14:textId="77777777" w:rsidTr="00A43080">
        <w:trPr>
          <w:trHeight w:val="300"/>
        </w:trPr>
        <w:tc>
          <w:tcPr>
            <w:tcW w:w="4252" w:type="dxa"/>
            <w:tcBorders>
              <w:top w:val="nil"/>
              <w:left w:val="single" w:sz="4" w:space="0" w:color="auto"/>
              <w:bottom w:val="single" w:sz="4" w:space="0" w:color="auto"/>
              <w:right w:val="single" w:sz="4" w:space="0" w:color="auto"/>
            </w:tcBorders>
            <w:shd w:val="clear" w:color="auto" w:fill="auto"/>
            <w:noWrap/>
          </w:tcPr>
          <w:p w14:paraId="02CEED70" w14:textId="263F1C5A" w:rsidR="00A10A9F" w:rsidRPr="00BF2A89" w:rsidRDefault="00A10A9F" w:rsidP="00A10A9F">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Tilbyderen skal fylle vilkårene for utøvelse av persontransport i rute gitt i forskrift av 26. mars 2003 nr. 401 om yrkestransport innenlands med motorvogn og fartøy kan delta i konkurransen.</w:t>
            </w:r>
          </w:p>
        </w:tc>
        <w:tc>
          <w:tcPr>
            <w:tcW w:w="4536" w:type="dxa"/>
            <w:tcBorders>
              <w:top w:val="nil"/>
              <w:left w:val="nil"/>
              <w:bottom w:val="single" w:sz="4" w:space="0" w:color="auto"/>
              <w:right w:val="single" w:sz="4" w:space="0" w:color="auto"/>
            </w:tcBorders>
            <w:shd w:val="clear" w:color="auto" w:fill="auto"/>
          </w:tcPr>
          <w:p w14:paraId="577789B3" w14:textId="5E2F7233" w:rsidR="00A10A9F" w:rsidRPr="00BF2A89" w:rsidRDefault="00A10A9F" w:rsidP="00A10A9F">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 Kopi av løyve (dersom det foreligger) – eventuelt dokumentasjon som kreves ved søknad om løyve.</w:t>
            </w:r>
          </w:p>
        </w:tc>
      </w:tr>
      <w:tr w:rsidR="00A10A9F" w:rsidRPr="00BF2A89" w14:paraId="188940F8" w14:textId="77777777" w:rsidTr="00A43080">
        <w:trPr>
          <w:trHeight w:val="300"/>
        </w:trPr>
        <w:tc>
          <w:tcPr>
            <w:tcW w:w="4252" w:type="dxa"/>
            <w:tcBorders>
              <w:top w:val="nil"/>
              <w:left w:val="single" w:sz="4" w:space="0" w:color="auto"/>
              <w:bottom w:val="single" w:sz="4" w:space="0" w:color="auto"/>
              <w:right w:val="single" w:sz="4" w:space="0" w:color="auto"/>
            </w:tcBorders>
            <w:shd w:val="clear" w:color="auto" w:fill="auto"/>
            <w:noWrap/>
            <w:hideMark/>
          </w:tcPr>
          <w:p w14:paraId="00197A96" w14:textId="62740312" w:rsidR="00A10A9F" w:rsidRPr="00BF2A89" w:rsidRDefault="007B697E" w:rsidP="007B697E">
            <w:pPr>
              <w:spacing w:after="0" w:line="240" w:lineRule="auto"/>
              <w:ind w:left="0"/>
              <w:rPr>
                <w:rFonts w:ascii="Arial" w:eastAsia="Times New Roman" w:hAnsi="Arial" w:cs="Arial"/>
                <w:color w:val="000000"/>
                <w:lang w:eastAsia="nb-NO"/>
              </w:rPr>
            </w:pPr>
            <w:r>
              <w:rPr>
                <w:rFonts w:ascii="Arial" w:eastAsia="Times New Roman" w:hAnsi="Arial" w:cs="Arial"/>
                <w:color w:val="000000"/>
                <w:lang w:eastAsia="nb-NO"/>
              </w:rPr>
              <w:t>Tilbyderen må ha t</w:t>
            </w:r>
            <w:r w:rsidRPr="00BF2A89">
              <w:rPr>
                <w:rFonts w:ascii="Arial" w:eastAsia="Times New Roman" w:hAnsi="Arial" w:cs="Arial"/>
                <w:color w:val="000000"/>
                <w:lang w:eastAsia="nb-NO"/>
              </w:rPr>
              <w:t xml:space="preserve">ilstrekkelig </w:t>
            </w:r>
            <w:r w:rsidR="00A10A9F" w:rsidRPr="00BF2A89">
              <w:rPr>
                <w:rFonts w:ascii="Arial" w:eastAsia="Times New Roman" w:hAnsi="Arial" w:cs="Arial"/>
                <w:color w:val="000000"/>
                <w:lang w:eastAsia="nb-NO"/>
              </w:rPr>
              <w:t>erfaring og kompetanse med relevans for dette oppdraget</w:t>
            </w:r>
          </w:p>
        </w:tc>
        <w:tc>
          <w:tcPr>
            <w:tcW w:w="4536" w:type="dxa"/>
            <w:tcBorders>
              <w:top w:val="nil"/>
              <w:left w:val="nil"/>
              <w:bottom w:val="single" w:sz="4" w:space="0" w:color="auto"/>
              <w:right w:val="single" w:sz="4" w:space="0" w:color="auto"/>
            </w:tcBorders>
            <w:shd w:val="clear" w:color="auto" w:fill="auto"/>
            <w:hideMark/>
          </w:tcPr>
          <w:p w14:paraId="6C807EB1" w14:textId="1E66A50C" w:rsidR="00A10A9F" w:rsidRPr="00BF2A89" w:rsidRDefault="00A10A9F" w:rsidP="0004178C">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 xml:space="preserve">• Dokumentasjon av faglige kvalifikasjoner </w:t>
            </w:r>
            <w:r w:rsidR="0004178C">
              <w:rPr>
                <w:rFonts w:ascii="Arial" w:eastAsia="Times New Roman" w:hAnsi="Arial" w:cs="Arial"/>
                <w:color w:val="000000"/>
                <w:lang w:eastAsia="nb-NO"/>
              </w:rPr>
              <w:t xml:space="preserve">og kompetanse. </w:t>
            </w:r>
            <w:r w:rsidRPr="00BF2A89">
              <w:rPr>
                <w:rFonts w:ascii="Arial" w:eastAsia="Times New Roman" w:hAnsi="Arial" w:cs="Arial"/>
                <w:color w:val="000000"/>
                <w:lang w:eastAsia="nb-NO"/>
              </w:rPr>
              <w:t xml:space="preserve"> </w:t>
            </w:r>
          </w:p>
        </w:tc>
      </w:tr>
      <w:tr w:rsidR="00A10A9F" w:rsidRPr="00BF2A89" w14:paraId="61078CEF" w14:textId="77777777" w:rsidTr="00A43080">
        <w:trPr>
          <w:trHeight w:val="600"/>
        </w:trPr>
        <w:tc>
          <w:tcPr>
            <w:tcW w:w="4252" w:type="dxa"/>
            <w:tcBorders>
              <w:top w:val="nil"/>
              <w:left w:val="single" w:sz="4" w:space="0" w:color="auto"/>
              <w:bottom w:val="single" w:sz="4" w:space="0" w:color="auto"/>
              <w:right w:val="single" w:sz="4" w:space="0" w:color="auto"/>
            </w:tcBorders>
            <w:shd w:val="clear" w:color="auto" w:fill="auto"/>
            <w:noWrap/>
            <w:hideMark/>
          </w:tcPr>
          <w:p w14:paraId="2D9F714C" w14:textId="58AF0780" w:rsidR="00A10A9F" w:rsidRPr="00BF2A89" w:rsidRDefault="007B697E" w:rsidP="007B697E">
            <w:pPr>
              <w:spacing w:after="0" w:line="240" w:lineRule="auto"/>
              <w:ind w:left="0"/>
              <w:rPr>
                <w:rFonts w:ascii="Arial" w:eastAsia="Times New Roman" w:hAnsi="Arial" w:cs="Arial"/>
                <w:color w:val="000000"/>
                <w:lang w:eastAsia="nb-NO"/>
              </w:rPr>
            </w:pPr>
            <w:r>
              <w:rPr>
                <w:rFonts w:ascii="Arial" w:eastAsia="Times New Roman" w:hAnsi="Arial" w:cs="Arial"/>
                <w:color w:val="000000"/>
                <w:lang w:eastAsia="nb-NO"/>
              </w:rPr>
              <w:t>T</w:t>
            </w:r>
            <w:r w:rsidRPr="00BF2A89">
              <w:rPr>
                <w:rFonts w:ascii="Arial" w:eastAsia="Times New Roman" w:hAnsi="Arial" w:cs="Arial"/>
                <w:color w:val="000000"/>
                <w:lang w:eastAsia="nb-NO"/>
              </w:rPr>
              <w:t>ilbydere</w:t>
            </w:r>
            <w:r>
              <w:rPr>
                <w:rFonts w:ascii="Arial" w:eastAsia="Times New Roman" w:hAnsi="Arial" w:cs="Arial"/>
                <w:color w:val="000000"/>
                <w:lang w:eastAsia="nb-NO"/>
              </w:rPr>
              <w:t>n</w:t>
            </w:r>
            <w:r w:rsidRPr="00BF2A89">
              <w:rPr>
                <w:rFonts w:ascii="Arial" w:eastAsia="Times New Roman" w:hAnsi="Arial" w:cs="Arial"/>
                <w:color w:val="000000"/>
                <w:lang w:eastAsia="nb-NO"/>
              </w:rPr>
              <w:t xml:space="preserve"> </w:t>
            </w:r>
            <w:r w:rsidR="00A10A9F" w:rsidRPr="00BF2A89">
              <w:rPr>
                <w:rFonts w:ascii="Arial" w:eastAsia="Times New Roman" w:hAnsi="Arial" w:cs="Arial"/>
                <w:color w:val="000000"/>
                <w:lang w:eastAsia="nb-NO"/>
              </w:rPr>
              <w:t>må ha et tilfredsstillende internkontrollsystem</w:t>
            </w:r>
          </w:p>
        </w:tc>
        <w:tc>
          <w:tcPr>
            <w:tcW w:w="4536" w:type="dxa"/>
            <w:tcBorders>
              <w:top w:val="nil"/>
              <w:left w:val="nil"/>
              <w:bottom w:val="single" w:sz="4" w:space="0" w:color="auto"/>
              <w:right w:val="single" w:sz="4" w:space="0" w:color="auto"/>
            </w:tcBorders>
            <w:shd w:val="clear" w:color="auto" w:fill="auto"/>
            <w:hideMark/>
          </w:tcPr>
          <w:p w14:paraId="58CA395D" w14:textId="72D5AAF5" w:rsidR="00A10A9F" w:rsidRPr="00BF2A89" w:rsidRDefault="00A10A9F" w:rsidP="00A10A9F">
            <w:pPr>
              <w:spacing w:after="0" w:line="240" w:lineRule="auto"/>
              <w:ind w:left="0"/>
              <w:rPr>
                <w:rFonts w:ascii="Arial" w:eastAsia="Times New Roman" w:hAnsi="Arial" w:cs="Arial"/>
                <w:color w:val="000000"/>
                <w:lang w:eastAsia="nb-NO"/>
              </w:rPr>
            </w:pPr>
            <w:r w:rsidRPr="00BF2A89">
              <w:rPr>
                <w:rFonts w:ascii="Arial" w:eastAsia="Times New Roman" w:hAnsi="Arial" w:cs="Arial"/>
                <w:color w:val="000000"/>
                <w:lang w:eastAsia="nb-NO"/>
              </w:rPr>
              <w:t xml:space="preserve">• Internkontrollsystemet som vil ligge til grunn for gjennomføring av Oppdraget skal dokumenteres. </w:t>
            </w:r>
          </w:p>
        </w:tc>
      </w:tr>
    </w:tbl>
    <w:p w14:paraId="6FDAFB52" w14:textId="3EE85E9E" w:rsidR="00872D17" w:rsidRDefault="00872D17">
      <w:pPr>
        <w:pStyle w:val="Overskrift2"/>
        <w:rPr>
          <w:rFonts w:eastAsia="Times New Roman"/>
          <w:lang w:eastAsia="nb-NO"/>
        </w:rPr>
      </w:pPr>
      <w:bookmarkStart w:id="22" w:name="_Toc490565506"/>
      <w:bookmarkStart w:id="23" w:name="_Toc490565512"/>
      <w:bookmarkStart w:id="24" w:name="_Toc490565521"/>
      <w:bookmarkStart w:id="25" w:name="_Toc490565523"/>
      <w:bookmarkStart w:id="26" w:name="_Toc490565526"/>
      <w:bookmarkStart w:id="27" w:name="_Toc490565529"/>
      <w:bookmarkStart w:id="28" w:name="_Toc490565531"/>
      <w:bookmarkStart w:id="29" w:name="_Toc490565534"/>
      <w:bookmarkStart w:id="30" w:name="_Toc490565536"/>
      <w:bookmarkStart w:id="31" w:name="_Toc490565538"/>
      <w:bookmarkStart w:id="32" w:name="_Toc490565542"/>
      <w:bookmarkStart w:id="33" w:name="_Toc490565544"/>
      <w:bookmarkStart w:id="34" w:name="_Toc490565546"/>
      <w:bookmarkStart w:id="35" w:name="_Toc490565548"/>
      <w:bookmarkStart w:id="36" w:name="_Toc490565551"/>
      <w:bookmarkStart w:id="37" w:name="_Toc490565553"/>
      <w:bookmarkStart w:id="38" w:name="_Toc490565555"/>
      <w:bookmarkStart w:id="39" w:name="_Toc490565557"/>
      <w:bookmarkStart w:id="40" w:name="_Toc490565559"/>
      <w:bookmarkStart w:id="41" w:name="_Toc50653974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BF2A89">
        <w:rPr>
          <w:rFonts w:eastAsia="Times New Roman"/>
          <w:lang w:eastAsia="nb-NO"/>
        </w:rPr>
        <w:lastRenderedPageBreak/>
        <w:t>Samarbeid med andre foretak</w:t>
      </w:r>
      <w:bookmarkEnd w:id="41"/>
    </w:p>
    <w:p w14:paraId="0C1B8955" w14:textId="1550EA1C" w:rsidR="00872D17" w:rsidRPr="00872D17" w:rsidRDefault="001B4A4C" w:rsidP="00872D17">
      <w:pPr>
        <w:spacing w:after="200" w:line="276" w:lineRule="auto"/>
        <w:jc w:val="both"/>
        <w:rPr>
          <w:lang w:eastAsia="nb-NO"/>
        </w:rPr>
      </w:pPr>
      <w:r>
        <w:rPr>
          <w:lang w:eastAsia="nb-NO"/>
        </w:rPr>
        <w:t>T</w:t>
      </w:r>
      <w:r w:rsidR="00872D17" w:rsidRPr="00872D17">
        <w:rPr>
          <w:lang w:eastAsia="nb-NO"/>
        </w:rPr>
        <w:t xml:space="preserve">ilbydere kan om nødvendig støtte seg på andre foretaks kapasitet for å oppfylle kravene til økonomisk og finansiell kapasitet eller de tekniske og faglige kvalifikasjonene. </w:t>
      </w:r>
    </w:p>
    <w:p w14:paraId="27224063" w14:textId="4121FB03" w:rsidR="00E079D6" w:rsidRDefault="00872D17" w:rsidP="00E079D6">
      <w:pPr>
        <w:spacing w:after="200" w:line="276" w:lineRule="auto"/>
        <w:jc w:val="both"/>
        <w:rPr>
          <w:lang w:eastAsia="nb-NO"/>
        </w:rPr>
      </w:pPr>
      <w:r w:rsidRPr="00872D17">
        <w:rPr>
          <w:lang w:eastAsia="nb-NO"/>
        </w:rPr>
        <w:t>Dersom tilbydere ønsker å støtte seg på andre foretaks kapasitet må andre foretaks kvalifikasjoner dokumenteres i tråd med dokumentasjonskravene. I tillegg må det dokumenteres at den potensielle tilbyderen vil ha rådighet over de nødvendige ressursene, for eksempel ved å legge frem en forpliktelseserklærin</w:t>
      </w:r>
      <w:r w:rsidR="008931F8">
        <w:rPr>
          <w:lang w:eastAsia="nb-NO"/>
        </w:rPr>
        <w:t>g/økonomiske garantier. Se nærmere om utfylling av</w:t>
      </w:r>
      <w:r w:rsidRPr="00872D17">
        <w:rPr>
          <w:lang w:eastAsia="nb-NO"/>
        </w:rPr>
        <w:t xml:space="preserve"> ESPD-skjema</w:t>
      </w:r>
      <w:r w:rsidR="008931F8">
        <w:rPr>
          <w:lang w:eastAsia="nb-NO"/>
        </w:rPr>
        <w:t xml:space="preserve"> for samarbeidende foretak nedenfor.</w:t>
      </w:r>
    </w:p>
    <w:p w14:paraId="6671DED8" w14:textId="4FA76EE4" w:rsidR="00E079D6" w:rsidRPr="00610631" w:rsidRDefault="00E079D6" w:rsidP="00E079D6">
      <w:r>
        <w:t xml:space="preserve">Tilbydere </w:t>
      </w:r>
      <w:r w:rsidRPr="00610631">
        <w:t>bærer</w:t>
      </w:r>
      <w:r>
        <w:t xml:space="preserve"> likevel</w:t>
      </w:r>
      <w:r w:rsidRPr="00610631">
        <w:t xml:space="preserve"> selv ansvaret for at de ikke opptrer i strid med reglene i Konkurranseloven (</w:t>
      </w:r>
      <w:proofErr w:type="spellStart"/>
      <w:r w:rsidRPr="00610631">
        <w:t>kkl</w:t>
      </w:r>
      <w:proofErr w:type="spellEnd"/>
      <w:r w:rsidRPr="00610631">
        <w:t xml:space="preserve">.) særlig § </w:t>
      </w:r>
      <w:r w:rsidRPr="00610631">
        <w:rPr>
          <w:i/>
        </w:rPr>
        <w:t>10 Konkurransebegrensende avtaler mellom foretak</w:t>
      </w:r>
      <w:r w:rsidRPr="00610631">
        <w:t xml:space="preserve">. </w:t>
      </w:r>
    </w:p>
    <w:p w14:paraId="2891C2A2" w14:textId="655601A2" w:rsidR="00E079D6" w:rsidRDefault="00E079D6" w:rsidP="00E079D6">
      <w:r w:rsidRPr="00610631">
        <w:t>Dersom det avdekkes at en tilbyder</w:t>
      </w:r>
      <w:r>
        <w:t xml:space="preserve">, </w:t>
      </w:r>
      <w:r w:rsidRPr="00610631">
        <w:t xml:space="preserve">har handlet i strid med konkurranselovens bestemmelser og i den forbindelse har vedtatt overtredelsesgebyr eller er dømt for overtredelse </w:t>
      </w:r>
      <w:r>
        <w:t>av konkurranseloven, vil en</w:t>
      </w:r>
      <w:r w:rsidRPr="00610631">
        <w:t xml:space="preserve"> kontrakt</w:t>
      </w:r>
      <w:r>
        <w:t xml:space="preserve"> med Oppdragsgiver</w:t>
      </w:r>
      <w:r w:rsidRPr="00610631">
        <w:t xml:space="preserve"> ikke ha noen rettsvirkning </w:t>
      </w:r>
      <w:proofErr w:type="spellStart"/>
      <w:r w:rsidRPr="00610631">
        <w:t>ihht</w:t>
      </w:r>
      <w:proofErr w:type="spellEnd"/>
      <w:r w:rsidRPr="00610631">
        <w:t xml:space="preserve">. </w:t>
      </w:r>
      <w:proofErr w:type="spellStart"/>
      <w:r w:rsidRPr="00610631">
        <w:t>kkl</w:t>
      </w:r>
      <w:proofErr w:type="spellEnd"/>
      <w:r w:rsidRPr="00610631">
        <w:t xml:space="preserve">. § 10, andre ledd. I slike tilfeller har Oppdragsgiver rett til å tre ut av kontrakten med tilbyderen med umiddelbar virkning uten ansvar for de økonomiske tap motparten påføres. </w:t>
      </w:r>
    </w:p>
    <w:p w14:paraId="680CE6BC" w14:textId="0F8A1285" w:rsidR="00E079D6" w:rsidRDefault="00E079D6" w:rsidP="00BD59CE">
      <w:pPr>
        <w:spacing w:after="200" w:line="276" w:lineRule="auto"/>
        <w:jc w:val="both"/>
        <w:rPr>
          <w:lang w:eastAsia="nb-NO"/>
        </w:rPr>
      </w:pPr>
      <w:r w:rsidRPr="00610631">
        <w:t>Oppdragsgiver kan</w:t>
      </w:r>
      <w:r>
        <w:t xml:space="preserve"> i dette tilfelle</w:t>
      </w:r>
      <w:r w:rsidRPr="00610631">
        <w:t xml:space="preserve"> kreve dekket det økonomiske tapet en ny konkurranse påfører ham inklusive kostnader i forbindelse med utsettelse og forsinket oppstart av ny kontrakt med ny leverandør.  </w:t>
      </w:r>
    </w:p>
    <w:p w14:paraId="232495FE" w14:textId="3081E868" w:rsidR="007400A9" w:rsidRPr="007502DD" w:rsidRDefault="00412DDE" w:rsidP="007502DD">
      <w:pPr>
        <w:pStyle w:val="Overskrift2"/>
        <w:rPr>
          <w:rStyle w:val="Hyperkobling"/>
          <w:color w:val="auto"/>
          <w:u w:val="none"/>
        </w:rPr>
      </w:pPr>
      <w:bookmarkStart w:id="42" w:name="_Toc506539746"/>
      <w:r w:rsidRPr="007502DD">
        <w:t>Egenerklæringsskjema (ESPD) og innlevering av forespørsel om å delta</w:t>
      </w:r>
      <w:bookmarkEnd w:id="42"/>
    </w:p>
    <w:p w14:paraId="24FBBEF7" w14:textId="77777777" w:rsidR="00BB196E" w:rsidRDefault="00BB196E">
      <w:pPr>
        <w:pStyle w:val="Overskrift3"/>
        <w:rPr>
          <w:rFonts w:eastAsia="Times New Roman"/>
        </w:rPr>
      </w:pPr>
      <w:bookmarkStart w:id="43" w:name="_Toc495498638"/>
      <w:bookmarkStart w:id="44" w:name="_Toc506539747"/>
      <w:r>
        <w:rPr>
          <w:rFonts w:eastAsia="Times New Roman"/>
        </w:rPr>
        <w:t>Generelt om ESPD</w:t>
      </w:r>
      <w:bookmarkEnd w:id="43"/>
      <w:bookmarkEnd w:id="44"/>
    </w:p>
    <w:p w14:paraId="04D7A4F2" w14:textId="5396641B" w:rsidR="00BB196E" w:rsidRPr="00AE3DD1" w:rsidRDefault="00BB196E" w:rsidP="00567F8A">
      <w:r w:rsidRPr="00AE3DD1">
        <w:t xml:space="preserve">Det følger av </w:t>
      </w:r>
      <w:r w:rsidR="00567F8A" w:rsidRPr="00AE3DD1">
        <w:t xml:space="preserve">forskrift om offentlige anskaffelser </w:t>
      </w:r>
      <w:r w:rsidRPr="00AE3DD1">
        <w:t xml:space="preserve">§ 17-1 at </w:t>
      </w:r>
      <w:r w:rsidR="00567F8A" w:rsidRPr="00AE3DD1">
        <w:t xml:space="preserve">tilbyderen </w:t>
      </w:r>
      <w:r w:rsidRPr="00AE3DD1">
        <w:t xml:space="preserve">skal levere det europeiske egenerklæringsskjemaet («ESPD») sammen med forespørselen om å delta i konkurransen, som en foreløpig dokumentasjon på at </w:t>
      </w:r>
      <w:r w:rsidR="00F63DD2" w:rsidRPr="00AE3DD1">
        <w:t xml:space="preserve">tilbyderen </w:t>
      </w:r>
      <w:r w:rsidRPr="00AE3DD1">
        <w:t xml:space="preserve">oppfyller kvalifikasjonskravene ovenfor, og på at det ikke foreligger grunner for avvisning. </w:t>
      </w:r>
    </w:p>
    <w:p w14:paraId="58157411" w14:textId="76EF0889" w:rsidR="00F63DD2" w:rsidRDefault="00567F8A" w:rsidP="00567F8A">
      <w:pPr>
        <w:rPr>
          <w:lang w:eastAsia="nb-NO"/>
        </w:rPr>
      </w:pPr>
      <w:r w:rsidRPr="00BF2A89">
        <w:rPr>
          <w:lang w:eastAsia="nb-NO"/>
        </w:rPr>
        <w:t>Som en følge av at det skal gjennomføres en pr</w:t>
      </w:r>
      <w:r w:rsidR="001B4A4C">
        <w:rPr>
          <w:lang w:eastAsia="nb-NO"/>
        </w:rPr>
        <w:t>ekvalifisering, vil imidlertid O</w:t>
      </w:r>
      <w:r w:rsidRPr="00BF2A89">
        <w:rPr>
          <w:lang w:eastAsia="nb-NO"/>
        </w:rPr>
        <w:t xml:space="preserve">ppdragsgiver foretrekke at de </w:t>
      </w:r>
      <w:r w:rsidRPr="00B83C66">
        <w:rPr>
          <w:u w:val="single"/>
          <w:lang w:eastAsia="nb-NO"/>
        </w:rPr>
        <w:t>dokumentas</w:t>
      </w:r>
      <w:r w:rsidR="00BD59CE" w:rsidRPr="00B83C66">
        <w:rPr>
          <w:u w:val="single"/>
          <w:lang w:eastAsia="nb-NO"/>
        </w:rPr>
        <w:t>j</w:t>
      </w:r>
      <w:r w:rsidRPr="00B83C66">
        <w:rPr>
          <w:u w:val="single"/>
          <w:lang w:eastAsia="nb-NO"/>
        </w:rPr>
        <w:t>onskrav som fremgår i punkt 3.1 ovenfor oppfylles allerede i forespørselen om å delta i konkurransen</w:t>
      </w:r>
      <w:r w:rsidRPr="00BF2A89">
        <w:rPr>
          <w:lang w:eastAsia="nb-NO"/>
        </w:rPr>
        <w:t>. Det er imidlertid tilstrekkelig at egenerklæringen foreligger sammen med forespørselen. Tilbyderen vil da bli bedt om å ettersende de dokumenter som er angitt så snart som mulig.</w:t>
      </w:r>
    </w:p>
    <w:p w14:paraId="339CA002" w14:textId="1E67A399" w:rsidR="00567F8A" w:rsidRPr="00BF2A89" w:rsidRDefault="00F63DD2" w:rsidP="00F63DD2">
      <w:r>
        <w:t>ESPD-skjemaet fylles ut i EU-</w:t>
      </w:r>
      <w:proofErr w:type="spellStart"/>
      <w:r>
        <w:t>supply</w:t>
      </w:r>
      <w:proofErr w:type="spellEnd"/>
      <w:r>
        <w:t>.</w:t>
      </w:r>
      <w:r w:rsidR="00567F8A" w:rsidRPr="00BF2A89">
        <w:rPr>
          <w:lang w:eastAsia="nb-NO"/>
        </w:rPr>
        <w:t xml:space="preserve"> </w:t>
      </w:r>
    </w:p>
    <w:p w14:paraId="51BB1AC3" w14:textId="44021F85" w:rsidR="00BB196E" w:rsidRPr="00815E21" w:rsidRDefault="00BB196E" w:rsidP="00F63DD2">
      <w:pPr>
        <w:rPr>
          <w:color w:val="006BB3" w:themeColor="hyperlink"/>
          <w:u w:val="single"/>
        </w:rPr>
      </w:pPr>
      <w:r w:rsidRPr="00815E21">
        <w:t xml:space="preserve">Generell informasjon om egenerklæringsskjemaet finnes på </w:t>
      </w:r>
      <w:hyperlink r:id="rId12" w:history="1">
        <w:r w:rsidRPr="00815E21">
          <w:rPr>
            <w:rStyle w:val="Hyperkobling"/>
          </w:rPr>
          <w:t>www.anskaffelser.no</w:t>
        </w:r>
      </w:hyperlink>
      <w:r w:rsidR="00F63DD2" w:rsidRPr="00815E21">
        <w:rPr>
          <w:rStyle w:val="Hyperkobling"/>
        </w:rPr>
        <w:t>.</w:t>
      </w:r>
    </w:p>
    <w:p w14:paraId="11FE879B" w14:textId="77777777" w:rsidR="00BB196E" w:rsidRPr="00815E21" w:rsidRDefault="00BB196E">
      <w:pPr>
        <w:pStyle w:val="Overskrift3"/>
        <w:rPr>
          <w:rFonts w:eastAsia="Times New Roman"/>
        </w:rPr>
      </w:pPr>
      <w:bookmarkStart w:id="45" w:name="_Toc485670144"/>
      <w:bookmarkStart w:id="46" w:name="_Toc495498639"/>
      <w:bookmarkStart w:id="47" w:name="_Toc506539748"/>
      <w:bookmarkEnd w:id="45"/>
      <w:r w:rsidRPr="00815E21">
        <w:rPr>
          <w:rFonts w:eastAsia="Times New Roman"/>
        </w:rPr>
        <w:t>Nasjonale avvisningsgrunner</w:t>
      </w:r>
      <w:bookmarkEnd w:id="46"/>
      <w:bookmarkEnd w:id="47"/>
    </w:p>
    <w:p w14:paraId="0F2B513B" w14:textId="421F5646" w:rsidR="00BB196E" w:rsidRDefault="00BB196E" w:rsidP="007C1633">
      <w:r w:rsidRPr="00815E21">
        <w:t>I ESPD del III: Avvisningsgrunner, seksjon</w:t>
      </w:r>
      <w:r>
        <w:t xml:space="preserve"> D er det inntatt følgende punkt: «Andre avvisningsgrunner som er fastsatt i den nasjonale lovgivingen i oppdragsgiverens medlemsstat». De norske anskaffelsesreglene går lenger enn hva som følger av </w:t>
      </w:r>
      <w:r>
        <w:lastRenderedPageBreak/>
        <w:t>avvisningsgrunnene angitt i EUs direktiv om offentlige anskaffelser og i standardskjemaet for ESPD. Det presiseres derfor at alle avvisningsgrunnene i § 2</w:t>
      </w:r>
      <w:r w:rsidR="007F0BCF">
        <w:t>4</w:t>
      </w:r>
      <w:r>
        <w:t>-2, inkludert de rent nasjonale avvisningsgrunnene,</w:t>
      </w:r>
      <w:r w:rsidR="007C1633">
        <w:t xml:space="preserve"> gjelder i denne konkurransen. </w:t>
      </w:r>
    </w:p>
    <w:p w14:paraId="0BD7FAE9" w14:textId="78E5D89D" w:rsidR="00BB196E" w:rsidRDefault="00BB196E" w:rsidP="007B0BBF">
      <w:r>
        <w:t xml:space="preserve">Til orientering er følgende av avvisningsgrunnene i </w:t>
      </w:r>
      <w:r w:rsidR="002470C1">
        <w:t>anskaffels</w:t>
      </w:r>
      <w:r w:rsidR="00F55AB5">
        <w:t>es</w:t>
      </w:r>
      <w:r w:rsidR="002470C1">
        <w:t>forskriften</w:t>
      </w:r>
      <w:r>
        <w:t xml:space="preserve"> § 2</w:t>
      </w:r>
      <w:r w:rsidR="002470C1">
        <w:t>4</w:t>
      </w:r>
      <w:r>
        <w:t>-2 rent nasjonale avvisningsgrunner:</w:t>
      </w:r>
    </w:p>
    <w:p w14:paraId="77C17224" w14:textId="31598723" w:rsidR="00BB196E" w:rsidRDefault="00BB196E" w:rsidP="007B0BBF">
      <w:r>
        <w:t>-  §</w:t>
      </w:r>
      <w:r w:rsidR="00AE3DD1">
        <w:t xml:space="preserve"> </w:t>
      </w:r>
      <w:r>
        <w:t>2</w:t>
      </w:r>
      <w:r w:rsidR="007F0BCF">
        <w:t>4</w:t>
      </w:r>
      <w:r>
        <w:t xml:space="preserve">-2 (2). I denne bestemmelsen er det angitt at oppdragsgiver skal avvise en leverandør når han er kjent med at leverandøren er rettskraftig dømt eller har vedtatt et forelegg for de angitte straffbare forholdene. Kravet til at oppdragsgiver skal avvise leverandører som har vedtatt </w:t>
      </w:r>
      <w:r>
        <w:rPr>
          <w:u w:val="single"/>
        </w:rPr>
        <w:t>forelegg</w:t>
      </w:r>
      <w:r>
        <w:t xml:space="preserve"> for de angitte straffbare forholdene er et særnorsk krav.</w:t>
      </w:r>
    </w:p>
    <w:p w14:paraId="100AA357" w14:textId="50A717C3" w:rsidR="00BB196E" w:rsidRDefault="00F63DD2" w:rsidP="007B0BBF">
      <w:r w:rsidRPr="00F55AB5">
        <w:t>- </w:t>
      </w:r>
      <w:r w:rsidR="00B116A9" w:rsidRPr="00F55AB5">
        <w:t>§</w:t>
      </w:r>
      <w:r w:rsidR="00AE3DD1" w:rsidRPr="00F55AB5">
        <w:t xml:space="preserve"> </w:t>
      </w:r>
      <w:r w:rsidRPr="00F55AB5">
        <w:t>2</w:t>
      </w:r>
      <w:r w:rsidR="002470C1" w:rsidRPr="00F55AB5">
        <w:t>4</w:t>
      </w:r>
      <w:r w:rsidR="00BB196E" w:rsidRPr="00F55AB5">
        <w:t>-2 (3) bokstav i. Avvisningsgrunnen i ESPD-skjemaet gjelder kun alvorlige feil i yrkesutøvelsen, mens den norske avvisningsgrunnen også omfatter andre alvorlige feil som kan medføre tvil om leverandørens yrkesmessige integritet.</w:t>
      </w:r>
    </w:p>
    <w:p w14:paraId="0328F98E" w14:textId="452B9293" w:rsidR="00BB196E" w:rsidRDefault="00BB196E">
      <w:pPr>
        <w:pStyle w:val="Overskrift3"/>
        <w:rPr>
          <w:rFonts w:eastAsia="Times New Roman"/>
        </w:rPr>
      </w:pPr>
      <w:bookmarkStart w:id="48" w:name="_Toc485670145"/>
      <w:bookmarkStart w:id="49" w:name="_Toc495498640"/>
      <w:bookmarkStart w:id="50" w:name="_Toc506539749"/>
      <w:bookmarkEnd w:id="48"/>
      <w:r>
        <w:rPr>
          <w:rFonts w:eastAsia="Times New Roman"/>
        </w:rPr>
        <w:t>Samlet angivelse av a</w:t>
      </w:r>
      <w:r w:rsidR="000A6314">
        <w:rPr>
          <w:rFonts w:eastAsia="Times New Roman"/>
        </w:rPr>
        <w:t>lle kvalifikasjonskrav i ESPD-</w:t>
      </w:r>
      <w:r>
        <w:rPr>
          <w:rFonts w:eastAsia="Times New Roman"/>
        </w:rPr>
        <w:t>skjemaet</w:t>
      </w:r>
      <w:bookmarkEnd w:id="49"/>
      <w:bookmarkEnd w:id="50"/>
    </w:p>
    <w:p w14:paraId="03EEE463" w14:textId="668F6EAF" w:rsidR="00BB196E" w:rsidRDefault="00F63DD2" w:rsidP="007C1633">
      <w:r>
        <w:t>Tilbyderen</w:t>
      </w:r>
      <w:r w:rsidR="00BB196E">
        <w:t xml:space="preserve"> skal fylle ut ESPD-sk</w:t>
      </w:r>
      <w:r w:rsidR="007C1633">
        <w:t xml:space="preserve">jemaets del II, III, IV og VI. </w:t>
      </w:r>
    </w:p>
    <w:p w14:paraId="1B67E914" w14:textId="61E2E82F" w:rsidR="00BB196E" w:rsidRDefault="007C1633" w:rsidP="007C1633">
      <w:r>
        <w:t>For del IV gjelder følgende:</w:t>
      </w:r>
    </w:p>
    <w:p w14:paraId="780CBA57" w14:textId="35D27FE3" w:rsidR="00BB196E" w:rsidRPr="00F63DD2" w:rsidRDefault="00BB196E" w:rsidP="00F63DD2">
      <w:r>
        <w:t xml:space="preserve">I denne konkurransen kan </w:t>
      </w:r>
      <w:r w:rsidR="00F63DD2">
        <w:t>tilbyderne</w:t>
      </w:r>
      <w:r>
        <w:t xml:space="preserve"> i ESPD-skjemaet gi en samlet erklæring om at han oppfyller samtlige av de kvalifikasjonskravene som fremkommer av dette konkurransegrunnlaget. Dette gjøres i ESPD-skjemaets del IV seksjon a. Det vil si at resten</w:t>
      </w:r>
      <w:r w:rsidR="00F63DD2">
        <w:t xml:space="preserve"> av del IV ikke skal fylles ut.</w:t>
      </w:r>
    </w:p>
    <w:p w14:paraId="1B55A04E" w14:textId="77777777" w:rsidR="00BB196E" w:rsidRDefault="00BB196E">
      <w:pPr>
        <w:pStyle w:val="Overskrift3"/>
        <w:rPr>
          <w:rFonts w:eastAsia="Times New Roman"/>
          <w:color w:val="365F91"/>
        </w:rPr>
      </w:pPr>
      <w:bookmarkStart w:id="51" w:name="_Toc485670119"/>
      <w:bookmarkStart w:id="52" w:name="_Toc495498614"/>
      <w:bookmarkStart w:id="53" w:name="_Toc506539750"/>
      <w:bookmarkEnd w:id="51"/>
      <w:r>
        <w:rPr>
          <w:rFonts w:eastAsia="Times New Roman"/>
        </w:rPr>
        <w:t>Støtte fra andre virksomheter</w:t>
      </w:r>
      <w:bookmarkEnd w:id="52"/>
      <w:bookmarkEnd w:id="53"/>
    </w:p>
    <w:p w14:paraId="230866B7" w14:textId="2C95C3F7" w:rsidR="00BB196E" w:rsidRPr="009B1570" w:rsidRDefault="00F63DD2" w:rsidP="001E7903">
      <w:r w:rsidRPr="009B1570">
        <w:t>Tilbyderen</w:t>
      </w:r>
      <w:r w:rsidR="00BB196E" w:rsidRPr="009B1570">
        <w:t xml:space="preserve"> kan støtte seg på andre virksomheter for å oppfylle kravene til økonomisk og finansiell stilling og/eller tekniske og faglige kvalifikasjoner. </w:t>
      </w:r>
      <w:r w:rsidRPr="009B1570">
        <w:t>Tilbyderen</w:t>
      </w:r>
      <w:r w:rsidR="00BB196E" w:rsidRPr="009B1570">
        <w:t xml:space="preserve"> skal i så fall dokumentere at han har rådighet over disse ressursene, ved å fremlegge en forpliktelseserklæring fra den el</w:t>
      </w:r>
      <w:r w:rsidR="008931F8" w:rsidRPr="009B1570">
        <w:t xml:space="preserve">ler de aktuelle virksomhetene. </w:t>
      </w:r>
    </w:p>
    <w:p w14:paraId="3D479609" w14:textId="1D380F71" w:rsidR="00BB196E" w:rsidRPr="009B1570" w:rsidRDefault="00BB196E" w:rsidP="00F63DD2">
      <w:r w:rsidRPr="009B1570">
        <w:t>I tillegg skal det fremlegges dokumentasjon på de aktuelle virksomheters kvalifikasjoner i henhold til kvalifikasjonskravene nedenfor, avhengig av hvilket eller hvilke kvalifikasjonskrav virksomhe</w:t>
      </w:r>
      <w:r w:rsidR="00F63DD2" w:rsidRPr="009B1570">
        <w:t xml:space="preserve">ten skal bidra med å oppfylle. </w:t>
      </w:r>
    </w:p>
    <w:p w14:paraId="6D95BBA2" w14:textId="53BDC325" w:rsidR="00BB196E" w:rsidRPr="009B1570" w:rsidRDefault="00BB196E" w:rsidP="00F63DD2">
      <w:r w:rsidRPr="009B1570">
        <w:t xml:space="preserve">For virksomheter som </w:t>
      </w:r>
      <w:r w:rsidR="00F63DD2" w:rsidRPr="009B1570">
        <w:t>tilbyderen</w:t>
      </w:r>
      <w:r w:rsidRPr="009B1570">
        <w:t xml:space="preserve"> støtter seg på, skal det også leveres separate og signe</w:t>
      </w:r>
      <w:r w:rsidR="00F63DD2" w:rsidRPr="009B1570">
        <w:t>rte egenerklæringsskjema (ESPD)</w:t>
      </w:r>
      <w:r w:rsidRPr="009B1570">
        <w:t xml:space="preserve">. I tillegg skal det leveres dokumentasjon i henhold til punkt </w:t>
      </w:r>
      <w:r w:rsidR="00F63DD2" w:rsidRPr="009B1570">
        <w:t>3.1 for disse virksomhetene.</w:t>
      </w:r>
    </w:p>
    <w:p w14:paraId="172AB238" w14:textId="211B2BDA" w:rsidR="00BB196E" w:rsidRPr="009B1570" w:rsidRDefault="00BB196E" w:rsidP="00F63DD2">
      <w:r w:rsidRPr="009B1570">
        <w:t xml:space="preserve">Dersom </w:t>
      </w:r>
      <w:r w:rsidR="001B4A4C" w:rsidRPr="009B1570">
        <w:t>tilbyder</w:t>
      </w:r>
      <w:r w:rsidRPr="009B1570">
        <w:t xml:space="preserve">en støtter seg på andre virksomheter for å oppfylle kravene til økonomisk </w:t>
      </w:r>
      <w:r w:rsidR="001B4A4C" w:rsidRPr="009B1570">
        <w:t>og finansiell stilling, krever O</w:t>
      </w:r>
      <w:r w:rsidRPr="009B1570">
        <w:t>ppdragsgiver at de er solidarisk ansvarlige for utførelsen av k</w:t>
      </w:r>
      <w:r w:rsidR="00F63DD2" w:rsidRPr="009B1570">
        <w:t>ontrakten.</w:t>
      </w:r>
    </w:p>
    <w:p w14:paraId="45CF263A" w14:textId="5AF27704" w:rsidR="00577C23" w:rsidRPr="008931F8" w:rsidRDefault="00BB196E" w:rsidP="008931F8">
      <w:pPr>
        <w:rPr>
          <w:rStyle w:val="Hyperkobling"/>
          <w:color w:val="auto"/>
          <w:u w:val="none"/>
        </w:rPr>
      </w:pPr>
      <w:r w:rsidRPr="009B1570">
        <w:t xml:space="preserve">Dersom </w:t>
      </w:r>
      <w:r w:rsidR="001B4A4C" w:rsidRPr="009B1570">
        <w:t>tilbyderen</w:t>
      </w:r>
      <w:r w:rsidRPr="009B1570">
        <w:t xml:space="preserve"> støtter seg på andre virksomheter for å oppfylle kravene til faglige kvalifikasjoner eller kravene til relevant faglig erfaring, skal disse virksomhetene utføre arbeidene som krever slike kvalifikasjoner</w:t>
      </w:r>
      <w:r w:rsidR="008931F8" w:rsidRPr="009B1570">
        <w:t>.</w:t>
      </w:r>
      <w:r w:rsidR="008931F8">
        <w:t xml:space="preserve"> </w:t>
      </w:r>
    </w:p>
    <w:p w14:paraId="2790B2BA" w14:textId="75254D87" w:rsidR="00AF61F1" w:rsidRPr="00BF2A89" w:rsidRDefault="00AF61F1">
      <w:pPr>
        <w:pStyle w:val="Overskrift2"/>
      </w:pPr>
      <w:bookmarkStart w:id="54" w:name="_Toc506539751"/>
      <w:r w:rsidRPr="00BF2A89">
        <w:lastRenderedPageBreak/>
        <w:t>Avvisning av tilbyder</w:t>
      </w:r>
      <w:bookmarkEnd w:id="54"/>
    </w:p>
    <w:p w14:paraId="475F0E13" w14:textId="6B8621D7" w:rsidR="00FC43F5" w:rsidRPr="00BF2A89" w:rsidRDefault="00BA4B90" w:rsidP="00FC43F5">
      <w:r w:rsidRPr="00BF2A89">
        <w:t>Tilbydere som ikke oppfyller kvalifikasjonskravene</w:t>
      </w:r>
      <w:r w:rsidR="00567F8A">
        <w:t xml:space="preserve"> eller der det foreligger øvrig pliktige avvisningsgrunner</w:t>
      </w:r>
      <w:r w:rsidRPr="00BF2A89">
        <w:t xml:space="preserve"> vil bli avvist. Øvrige regler vedrørende avvisning av tilbydere følger av </w:t>
      </w:r>
      <w:r w:rsidR="002470C1">
        <w:t>anskaffelses</w:t>
      </w:r>
      <w:r w:rsidR="00F55AB5">
        <w:t>forskriften</w:t>
      </w:r>
      <w:r w:rsidR="00F55AB5" w:rsidRPr="00BF2A89">
        <w:t xml:space="preserve"> </w:t>
      </w:r>
      <w:r w:rsidRPr="00BF2A89">
        <w:t>§ 2</w:t>
      </w:r>
      <w:r w:rsidR="007F0BCF">
        <w:t>4</w:t>
      </w:r>
      <w:r w:rsidRPr="00BF2A89">
        <w:t>-2 følgende.</w:t>
      </w:r>
      <w:r w:rsidR="008931F8">
        <w:t xml:space="preserve"> Dette gjelder både «skal» og «kan»-avvisningsregler. </w:t>
      </w:r>
    </w:p>
    <w:p w14:paraId="1016ED85" w14:textId="5C351624" w:rsidR="00A72AE9" w:rsidRPr="00BF2A89" w:rsidRDefault="00121A5C">
      <w:pPr>
        <w:pStyle w:val="Overskrift1"/>
      </w:pPr>
      <w:bookmarkStart w:id="55" w:name="_Toc506539752"/>
      <w:r w:rsidRPr="00BF2A89">
        <w:t>T</w:t>
      </w:r>
      <w:r w:rsidR="00A72AE9" w:rsidRPr="00BF2A89">
        <w:t>ilbudets innhold og organisering</w:t>
      </w:r>
      <w:bookmarkEnd w:id="55"/>
    </w:p>
    <w:p w14:paraId="5AA2C2E2" w14:textId="77777777" w:rsidR="00C50C14" w:rsidRPr="00BF2A89" w:rsidRDefault="00C50C14">
      <w:pPr>
        <w:pStyle w:val="Overskrift2"/>
      </w:pPr>
      <w:bookmarkStart w:id="56" w:name="_Toc506539753"/>
      <w:r w:rsidRPr="00BF2A89">
        <w:t>Generelt</w:t>
      </w:r>
      <w:bookmarkEnd w:id="56"/>
    </w:p>
    <w:p w14:paraId="0D7DD778" w14:textId="119EE3FE" w:rsidR="00A06E5B" w:rsidRPr="00BF2A89" w:rsidRDefault="00500F5F" w:rsidP="00C50C14">
      <w:r>
        <w:t>Kun k</w:t>
      </w:r>
      <w:r w:rsidR="00A06E5B" w:rsidRPr="00BF2A89">
        <w:t xml:space="preserve">valifiserte tilbydere vil bli invitert til å inngi tilbud i konkurransen. </w:t>
      </w:r>
    </w:p>
    <w:p w14:paraId="311B4174" w14:textId="57A2C5A4" w:rsidR="00C50C14" w:rsidRDefault="00C50C14" w:rsidP="00C50C14">
      <w:r w:rsidRPr="00BF2A89">
        <w:t xml:space="preserve">Eventuelle rettelser, supplering eller endring av </w:t>
      </w:r>
      <w:r w:rsidR="008931F8">
        <w:t>konkurransegrunnlaget</w:t>
      </w:r>
      <w:r w:rsidRPr="00BF2A89">
        <w:t xml:space="preserve"> som </w:t>
      </w:r>
      <w:r w:rsidR="00110651" w:rsidRPr="00BF2A89">
        <w:t xml:space="preserve">Oppdragsgiver foretar </w:t>
      </w:r>
      <w:r w:rsidRPr="00BF2A89">
        <w:t>i tilbudsfasen vil</w:t>
      </w:r>
      <w:r w:rsidR="0079655B" w:rsidRPr="00BF2A89">
        <w:t xml:space="preserve"> </w:t>
      </w:r>
      <w:r w:rsidR="00121A5C" w:rsidRPr="00BF2A89">
        <w:t xml:space="preserve">forsøksvis </w:t>
      </w:r>
      <w:r w:rsidRPr="00BF2A89">
        <w:t xml:space="preserve">bli meddelt innen </w:t>
      </w:r>
      <w:r w:rsidR="008E4250" w:rsidRPr="00BF2A89">
        <w:t xml:space="preserve">10 </w:t>
      </w:r>
      <w:r w:rsidRPr="00BF2A89">
        <w:t>dager før</w:t>
      </w:r>
      <w:r w:rsidR="008931F8">
        <w:t xml:space="preserve"> tilbudsfristens utløp. </w:t>
      </w:r>
    </w:p>
    <w:p w14:paraId="3A0385BE" w14:textId="6E0B2C13" w:rsidR="00ED01F1" w:rsidRDefault="00ED01F1" w:rsidP="00ED01F1">
      <w:r w:rsidRPr="00BF2A89">
        <w:t>I tilbudet skal tilbyder benytte skriftstørrelse minimum 10 pkt. Det skal videre være 1,5 linjeavstand og 2,5 cm marg på høyre og venstre side og min 1,5 cm marg på topp og bunn.</w:t>
      </w:r>
    </w:p>
    <w:p w14:paraId="78778112" w14:textId="08BFE0D8" w:rsidR="00F55E50" w:rsidRPr="005E1DB5" w:rsidRDefault="00F55E50">
      <w:pPr>
        <w:pStyle w:val="Overskrift2"/>
      </w:pPr>
      <w:bookmarkStart w:id="57" w:name="_Toc506539754"/>
      <w:r w:rsidRPr="005E1DB5">
        <w:t>Del</w:t>
      </w:r>
      <w:r w:rsidR="00ED01F1">
        <w:t>oppdrag</w:t>
      </w:r>
      <w:bookmarkEnd w:id="57"/>
    </w:p>
    <w:p w14:paraId="50F14AE0" w14:textId="40AD39F2" w:rsidR="00F55E50" w:rsidRDefault="00F55E50" w:rsidP="00A967D9">
      <w:r w:rsidRPr="005E1DB5">
        <w:t>Det er anledning til å gi tilbud på e</w:t>
      </w:r>
      <w:r w:rsidR="00A87CB3" w:rsidRPr="005E1DB5">
        <w:t>tt</w:t>
      </w:r>
      <w:r w:rsidRPr="005E1DB5">
        <w:t xml:space="preserve"> eller flere </w:t>
      </w:r>
      <w:r w:rsidR="00ED01F1">
        <w:t>deloppdrag</w:t>
      </w:r>
      <w:r w:rsidR="00ED01F1" w:rsidRPr="005E1DB5">
        <w:t xml:space="preserve"> </w:t>
      </w:r>
      <w:r w:rsidR="001C770B">
        <w:t>(</w:t>
      </w:r>
      <w:r w:rsidR="00F07401">
        <w:t>minibuss</w:t>
      </w:r>
      <w:r w:rsidR="001C770B">
        <w:t xml:space="preserve">kategorier) </w:t>
      </w:r>
      <w:r w:rsidRPr="005E1DB5">
        <w:t xml:space="preserve">beskrevet i dette </w:t>
      </w:r>
      <w:r w:rsidRPr="002D0E75">
        <w:t>konkurransegrunnlaget</w:t>
      </w:r>
      <w:r w:rsidR="00745803">
        <w:t>. Hvert deloppdrag vil bli tildelt en operatør alene, følgelig må det leveres tilbud på hele vognantallet i deloppdraget, både hel- og deltids</w:t>
      </w:r>
      <w:r w:rsidR="00F07401">
        <w:t xml:space="preserve"> busser</w:t>
      </w:r>
      <w:r w:rsidR="00745803">
        <w:t>.</w:t>
      </w:r>
    </w:p>
    <w:p w14:paraId="79D9D131" w14:textId="242D0273" w:rsidR="00ED01F1" w:rsidRPr="004043F0" w:rsidRDefault="00ED01F1" w:rsidP="00ED01F1">
      <w:r w:rsidRPr="002D0E75">
        <w:t xml:space="preserve">Hvis tilbyder leverer tilbud på flere deloppdrag, aksepterer Oppdragsgiver at det leveres felles eksemplar av vedlegg og bilag som er </w:t>
      </w:r>
      <w:r w:rsidRPr="002D0E75">
        <w:rPr>
          <w:u w:val="single"/>
        </w:rPr>
        <w:t>identiske</w:t>
      </w:r>
      <w:r w:rsidRPr="002D0E75">
        <w:t xml:space="preserve"> for tilbudene</w:t>
      </w:r>
      <w:r w:rsidR="00AD5DB9" w:rsidRPr="002D0E75">
        <w:t xml:space="preserve"> på de forskjellige deloppdragene</w:t>
      </w:r>
      <w:r w:rsidRPr="002D0E75">
        <w:t xml:space="preserve">, såfremt </w:t>
      </w:r>
      <w:r w:rsidRPr="002D0E75">
        <w:rPr>
          <w:u w:val="single"/>
        </w:rPr>
        <w:t>det fremgår klart av tilbudsbrevet</w:t>
      </w:r>
      <w:r w:rsidRPr="002D0E75">
        <w:t xml:space="preserve"> hva som skiller tilbudene</w:t>
      </w:r>
      <w:r w:rsidR="001E23DD" w:rsidRPr="002D0E75">
        <w:t xml:space="preserve"> på de forskjellige deloppdragene.</w:t>
      </w:r>
    </w:p>
    <w:p w14:paraId="2AAC18B4" w14:textId="252F47C2" w:rsidR="00ED01F1" w:rsidRDefault="00ED01F1" w:rsidP="00AD4C4C">
      <w:pPr>
        <w:pStyle w:val="Overskrift2"/>
      </w:pPr>
      <w:bookmarkStart w:id="58" w:name="_Toc506539755"/>
      <w:r>
        <w:t>Parallelle tilbud</w:t>
      </w:r>
      <w:bookmarkEnd w:id="58"/>
    </w:p>
    <w:p w14:paraId="241CE360" w14:textId="47F9A3F9" w:rsidR="00ED01F1" w:rsidRPr="004043F0" w:rsidRDefault="00ED01F1" w:rsidP="00ED01F1">
      <w:r w:rsidRPr="004043F0">
        <w:t xml:space="preserve">Tilbydere kan levere inntil to -2- parallelle tilbud pr. </w:t>
      </w:r>
      <w:r>
        <w:t>deloppdrag.</w:t>
      </w:r>
      <w:r w:rsidR="007E1D26">
        <w:t xml:space="preserve"> </w:t>
      </w:r>
      <w:r w:rsidRPr="004043F0">
        <w:t xml:space="preserve">Det skal være forskjellige </w:t>
      </w:r>
      <w:r w:rsidR="00CA572C">
        <w:t>miljøløsninger</w:t>
      </w:r>
      <w:r w:rsidRPr="004043F0">
        <w:t xml:space="preserve"> i de parallelle tilbudene. Dersom </w:t>
      </w:r>
      <w:r w:rsidR="002C01BA">
        <w:t>miljø</w:t>
      </w:r>
      <w:r w:rsidR="002C01BA" w:rsidRPr="004043F0">
        <w:t xml:space="preserve">løsningen </w:t>
      </w:r>
      <w:r w:rsidRPr="004043F0">
        <w:t>innebærer en annen måte å løse oppdraget på</w:t>
      </w:r>
      <w:r w:rsidR="002D0E75">
        <w:t>,</w:t>
      </w:r>
      <w:r w:rsidRPr="004043F0">
        <w:t xml:space="preserve"> må det også omfattes av det parallelle tilbudet.</w:t>
      </w:r>
    </w:p>
    <w:p w14:paraId="21E09EF7" w14:textId="190CB7A4" w:rsidR="00ED01F1" w:rsidRPr="00ED01F1" w:rsidRDefault="00ED01F1" w:rsidP="00BD59CE">
      <w:bookmarkStart w:id="59" w:name="_Hlk504991052"/>
      <w:r w:rsidRPr="004043F0">
        <w:t>Hvis tilbyder leverer parallelle tilbud, kan tilbyder velge å levere to -2- komplette tilbud</w:t>
      </w:r>
      <w:r w:rsidR="00883ECB">
        <w:t xml:space="preserve"> per deloppdrag. </w:t>
      </w:r>
      <w:r w:rsidRPr="004043F0">
        <w:t xml:space="preserve">Oppdragsgiver aksepterer imidlertid at det leveres ett felles tilbudsbrev og ett felles eksemplar av vedlegg og bilag som er </w:t>
      </w:r>
      <w:r w:rsidRPr="004043F0">
        <w:rPr>
          <w:u w:val="single"/>
        </w:rPr>
        <w:t>identiske</w:t>
      </w:r>
      <w:r w:rsidRPr="004043F0">
        <w:t xml:space="preserve"> for de parallelle tilbudene, såfremt </w:t>
      </w:r>
      <w:r w:rsidRPr="004043F0">
        <w:rPr>
          <w:u w:val="single"/>
        </w:rPr>
        <w:t>det fremgår klart av tilbudsbrevet</w:t>
      </w:r>
      <w:r w:rsidRPr="004043F0">
        <w:t xml:space="preserve"> hva som skiller de parallelle tilbudene.</w:t>
      </w:r>
      <w:bookmarkEnd w:id="59"/>
    </w:p>
    <w:p w14:paraId="50D6EE2C" w14:textId="1C3C538E" w:rsidR="00A7636C" w:rsidRDefault="00A7636C">
      <w:pPr>
        <w:pStyle w:val="Overskrift2"/>
      </w:pPr>
      <w:bookmarkStart w:id="60" w:name="_Toc506539756"/>
      <w:r>
        <w:t>Alternative tilbud</w:t>
      </w:r>
      <w:bookmarkEnd w:id="60"/>
    </w:p>
    <w:p w14:paraId="7FCA0FFA" w14:textId="1314E34D" w:rsidR="00BD59CE" w:rsidRPr="005E1DB5" w:rsidRDefault="00F02732" w:rsidP="00BD59CE">
      <w:r w:rsidRPr="005E1DB5">
        <w:t>Det tillates ikke at det leveres alternative</w:t>
      </w:r>
      <w:r w:rsidR="00577C23" w:rsidRPr="005E1DB5">
        <w:t xml:space="preserve"> tilbud</w:t>
      </w:r>
      <w:r w:rsidR="005D54BC">
        <w:t>.</w:t>
      </w:r>
      <w:r w:rsidRPr="005E1DB5">
        <w:t xml:space="preserve"> </w:t>
      </w:r>
      <w:r w:rsidR="00577C23" w:rsidRPr="005E1DB5">
        <w:t xml:space="preserve">Med alternative tilbud menes tilbud med avvik fra konkurransens minstekrav. </w:t>
      </w:r>
    </w:p>
    <w:p w14:paraId="5027A6F1" w14:textId="6887A893" w:rsidR="00A7636C" w:rsidRPr="004C1D92" w:rsidRDefault="00577C23">
      <w:pPr>
        <w:pStyle w:val="Overskrift2"/>
      </w:pPr>
      <w:bookmarkStart w:id="61" w:name="_Ref497345427"/>
      <w:bookmarkStart w:id="62" w:name="_Toc506539757"/>
      <w:r w:rsidRPr="004C1D92">
        <w:lastRenderedPageBreak/>
        <w:t>Miljøopsjon</w:t>
      </w:r>
      <w:r w:rsidR="00FC4AC8" w:rsidRPr="004C1D92">
        <w:t>er</w:t>
      </w:r>
      <w:r w:rsidRPr="004C1D92">
        <w:t xml:space="preserve"> </w:t>
      </w:r>
      <w:bookmarkEnd w:id="61"/>
      <w:r w:rsidR="00D62B66" w:rsidRPr="004C1D92">
        <w:t>vedlegg 8</w:t>
      </w:r>
      <w:bookmarkEnd w:id="62"/>
    </w:p>
    <w:p w14:paraId="3C161F8C" w14:textId="4FDF7C4C" w:rsidR="00FC4AC8" w:rsidRPr="00544C79" w:rsidRDefault="00FC4AC8" w:rsidP="00544C79">
      <w:r w:rsidRPr="004C1D92">
        <w:t xml:space="preserve">Det </w:t>
      </w:r>
      <w:r w:rsidR="004F0FDB" w:rsidRPr="004C1D92">
        <w:t>skal leveres tilbud på en (Deloppdrag A, B og C) eller</w:t>
      </w:r>
      <w:r w:rsidRPr="004C1D92">
        <w:t xml:space="preserve"> to opsjoner</w:t>
      </w:r>
      <w:r w:rsidR="004F0FDB" w:rsidRPr="004C1D92">
        <w:t xml:space="preserve"> (Deloppdrag D). Opsjonene har </w:t>
      </w:r>
      <w:r w:rsidRPr="004C1D92">
        <w:t>ulike tidspun</w:t>
      </w:r>
      <w:r w:rsidR="00B47603">
        <w:t>kter for mulighet for utløsning, se nærmere beskrivelse i vedlegg 8.</w:t>
      </w:r>
    </w:p>
    <w:p w14:paraId="20D5BAA5" w14:textId="44E4B39D" w:rsidR="00BD59CE" w:rsidRPr="00D62B66" w:rsidRDefault="00F43BB1" w:rsidP="00BD59CE">
      <w:pPr>
        <w:rPr>
          <w:color w:val="000000" w:themeColor="text1"/>
        </w:rPr>
      </w:pPr>
      <w:r w:rsidRPr="00D62B66">
        <w:rPr>
          <w:color w:val="000000" w:themeColor="text1"/>
        </w:rPr>
        <w:t>Tilbyder skal i</w:t>
      </w:r>
      <w:r w:rsidR="00B47603">
        <w:rPr>
          <w:color w:val="000000" w:themeColor="text1"/>
        </w:rPr>
        <w:t xml:space="preserve"> svar på v</w:t>
      </w:r>
      <w:r w:rsidRPr="00D62B66">
        <w:rPr>
          <w:color w:val="000000" w:themeColor="text1"/>
        </w:rPr>
        <w:t>edlegg 8 beskrive ulikhetene mellom hvordan Oppdraget med utløst miljøopsjon og uten utløst miljøopsjon skal gjennomføres</w:t>
      </w:r>
      <w:r w:rsidR="00E079D6">
        <w:rPr>
          <w:color w:val="000000" w:themeColor="text1"/>
        </w:rPr>
        <w:t>.</w:t>
      </w:r>
    </w:p>
    <w:p w14:paraId="534E30D5" w14:textId="573CF32E" w:rsidR="00C50C14" w:rsidRPr="00BF2A89" w:rsidRDefault="00C50C14">
      <w:pPr>
        <w:pStyle w:val="Overskrift2"/>
      </w:pPr>
      <w:bookmarkStart w:id="63" w:name="_Toc506539758"/>
      <w:r w:rsidRPr="00BF2A89">
        <w:t>Språk</w:t>
      </w:r>
      <w:bookmarkEnd w:id="63"/>
    </w:p>
    <w:p w14:paraId="79B446BF" w14:textId="77777777" w:rsidR="00C50C14" w:rsidRPr="00BF2A89" w:rsidRDefault="00C50C14" w:rsidP="00C50C14">
      <w:r w:rsidRPr="00BF2A89">
        <w:t>Tilbudet skal være utformet på norsk.</w:t>
      </w:r>
    </w:p>
    <w:p w14:paraId="31E6575C" w14:textId="77777777" w:rsidR="00A72AE9" w:rsidRPr="00BF2A89" w:rsidRDefault="00A72AE9">
      <w:pPr>
        <w:pStyle w:val="Overskrift2"/>
      </w:pPr>
      <w:bookmarkStart w:id="64" w:name="_Toc506539759"/>
      <w:r w:rsidRPr="00BF2A89">
        <w:t>Tilbudets oppbygning</w:t>
      </w:r>
      <w:bookmarkEnd w:id="64"/>
    </w:p>
    <w:p w14:paraId="6CB22E39" w14:textId="457BF301" w:rsidR="009118B8" w:rsidRPr="00BF2A89" w:rsidRDefault="009118B8" w:rsidP="009118B8">
      <w:r w:rsidRPr="00BF2A89">
        <w:t>Tilbyde</w:t>
      </w:r>
      <w:r w:rsidR="0046679C" w:rsidRPr="00BF2A89">
        <w:t xml:space="preserve">re som leverer tilbud til </w:t>
      </w:r>
      <w:r w:rsidRPr="00BF2A89">
        <w:t>konkurransen skal</w:t>
      </w:r>
      <w:r w:rsidR="001122F9" w:rsidRPr="00BF2A89">
        <w:t xml:space="preserve"> fylle ut tilbudsoversikten</w:t>
      </w:r>
      <w:r w:rsidR="001D533A">
        <w:t>e til hvert vedlegg</w:t>
      </w:r>
      <w:r w:rsidR="001122F9" w:rsidRPr="00BF2A89">
        <w:t xml:space="preserve"> og</w:t>
      </w:r>
      <w:r w:rsidRPr="00BF2A89">
        <w:t xml:space="preserve"> innlevere dokumentasjon som angitt nedenfor. Dokumentasjon skal </w:t>
      </w:r>
      <w:r w:rsidR="00F43BB1">
        <w:t xml:space="preserve">inndeles i egne vedlegg etter følgende; </w:t>
      </w:r>
      <w:r w:rsidRPr="00BF2A89">
        <w:t>fremlegges med følgende inndeling</w:t>
      </w:r>
    </w:p>
    <w:p w14:paraId="0AA43DB1" w14:textId="17CFC337" w:rsidR="00C10DAA" w:rsidRPr="00BF2A89" w:rsidRDefault="00C10DAA" w:rsidP="00C10DAA">
      <w:pPr>
        <w:rPr>
          <w:rFonts w:cs="Arial"/>
        </w:rPr>
      </w:pPr>
      <w:r w:rsidRPr="00BF2A89">
        <w:rPr>
          <w:rFonts w:cs="Arial"/>
          <w:b/>
        </w:rPr>
        <w:t xml:space="preserve">Tilbudsbrev </w:t>
      </w:r>
      <w:r w:rsidRPr="008931F8">
        <w:rPr>
          <w:rFonts w:cs="Arial"/>
          <w:b/>
          <w:u w:val="single"/>
        </w:rPr>
        <w:t xml:space="preserve">med </w:t>
      </w:r>
      <w:r w:rsidR="001122F9" w:rsidRPr="008931F8">
        <w:rPr>
          <w:rFonts w:cs="Arial"/>
          <w:b/>
          <w:u w:val="single"/>
        </w:rPr>
        <w:t>utfylt</w:t>
      </w:r>
      <w:r w:rsidR="00872D17" w:rsidRPr="008931F8">
        <w:rPr>
          <w:rFonts w:cs="Arial"/>
          <w:b/>
          <w:u w:val="single"/>
        </w:rPr>
        <w:t>e</w:t>
      </w:r>
      <w:r w:rsidR="001122F9" w:rsidRPr="008931F8">
        <w:rPr>
          <w:rFonts w:cs="Arial"/>
          <w:b/>
          <w:u w:val="single"/>
        </w:rPr>
        <w:t xml:space="preserve"> </w:t>
      </w:r>
      <w:r w:rsidR="00A047F6" w:rsidRPr="008931F8">
        <w:rPr>
          <w:rFonts w:cs="Arial"/>
          <w:b/>
          <w:u w:val="single"/>
        </w:rPr>
        <w:t>tilbuds</w:t>
      </w:r>
      <w:r w:rsidR="001122F9" w:rsidRPr="008931F8">
        <w:rPr>
          <w:rFonts w:cs="Arial"/>
          <w:b/>
          <w:u w:val="single"/>
        </w:rPr>
        <w:t>oversikt</w:t>
      </w:r>
      <w:r w:rsidR="00251467" w:rsidRPr="008931F8">
        <w:rPr>
          <w:rFonts w:cs="Arial"/>
          <w:b/>
          <w:u w:val="single"/>
        </w:rPr>
        <w:t>er</w:t>
      </w:r>
      <w:r w:rsidR="00A047F6" w:rsidRPr="00BF2A89">
        <w:rPr>
          <w:rFonts w:cs="Arial"/>
          <w:b/>
        </w:rPr>
        <w:t xml:space="preserve"> og følgende </w:t>
      </w:r>
      <w:r w:rsidRPr="00BF2A89">
        <w:rPr>
          <w:rFonts w:cs="Arial"/>
          <w:b/>
        </w:rPr>
        <w:t>vedlegg:</w:t>
      </w:r>
    </w:p>
    <w:p w14:paraId="59DF61E0" w14:textId="0408CAF5" w:rsidR="00C10DAA" w:rsidRPr="00F63DD2" w:rsidRDefault="00C10DAA" w:rsidP="00C10DAA">
      <w:pPr>
        <w:rPr>
          <w:rFonts w:cs="Arial"/>
        </w:rPr>
      </w:pPr>
      <w:r w:rsidRPr="00F63DD2">
        <w:rPr>
          <w:rFonts w:cs="Arial"/>
        </w:rPr>
        <w:t>Vedlegg 1</w:t>
      </w:r>
      <w:r w:rsidR="00110651" w:rsidRPr="00F63DD2">
        <w:rPr>
          <w:rFonts w:cs="Arial"/>
        </w:rPr>
        <w:t>:</w:t>
      </w:r>
      <w:r w:rsidRPr="00F63DD2">
        <w:rPr>
          <w:rFonts w:cs="Arial"/>
        </w:rPr>
        <w:tab/>
        <w:t>Tilbyders svar på</w:t>
      </w:r>
      <w:r w:rsidR="001D533A" w:rsidRPr="00F63DD2">
        <w:rPr>
          <w:rFonts w:cs="Arial"/>
        </w:rPr>
        <w:t xml:space="preserve"> </w:t>
      </w:r>
      <w:r w:rsidRPr="00F63DD2">
        <w:rPr>
          <w:rFonts w:cs="Arial"/>
        </w:rPr>
        <w:t>Oppdragsbeskrivelse</w:t>
      </w:r>
    </w:p>
    <w:p w14:paraId="69BABF84" w14:textId="1279A755" w:rsidR="00C10DAA" w:rsidRPr="00F63DD2" w:rsidRDefault="00C10DAA" w:rsidP="00C10DAA">
      <w:pPr>
        <w:rPr>
          <w:rFonts w:cs="Arial"/>
        </w:rPr>
      </w:pPr>
      <w:r w:rsidRPr="00F63DD2">
        <w:rPr>
          <w:rFonts w:cs="Arial"/>
        </w:rPr>
        <w:t>Vedlegg 2:</w:t>
      </w:r>
      <w:r w:rsidRPr="00F63DD2">
        <w:rPr>
          <w:rFonts w:cs="Arial"/>
        </w:rPr>
        <w:tab/>
        <w:t xml:space="preserve">Tilbyders svar på </w:t>
      </w:r>
      <w:r w:rsidR="00FC69CA" w:rsidRPr="00F63DD2">
        <w:rPr>
          <w:rFonts w:cs="Arial"/>
        </w:rPr>
        <w:t>Krav til bussmateriellet</w:t>
      </w:r>
    </w:p>
    <w:p w14:paraId="3C520F6F" w14:textId="77777777" w:rsidR="00C10DAA" w:rsidRPr="00F63DD2" w:rsidRDefault="00C10DAA" w:rsidP="00C10DAA">
      <w:pPr>
        <w:rPr>
          <w:rFonts w:cs="Arial"/>
        </w:rPr>
      </w:pPr>
      <w:r w:rsidRPr="00F63DD2">
        <w:rPr>
          <w:rFonts w:cs="Arial"/>
        </w:rPr>
        <w:t>Vedlegg 3:</w:t>
      </w:r>
      <w:r w:rsidRPr="00F63DD2">
        <w:rPr>
          <w:rFonts w:cs="Arial"/>
        </w:rPr>
        <w:tab/>
        <w:t>Tilbyders svar på Rutebeskrivelse</w:t>
      </w:r>
    </w:p>
    <w:p w14:paraId="7547EBBB" w14:textId="49059255" w:rsidR="00C10DAA" w:rsidRPr="00F63DD2" w:rsidRDefault="00C10DAA" w:rsidP="00C10DAA">
      <w:pPr>
        <w:rPr>
          <w:rFonts w:cs="Arial"/>
        </w:rPr>
      </w:pPr>
      <w:r w:rsidRPr="00F63DD2">
        <w:rPr>
          <w:rFonts w:cs="Arial"/>
        </w:rPr>
        <w:t xml:space="preserve">Vedlegg </w:t>
      </w:r>
      <w:r w:rsidR="00560ACE">
        <w:rPr>
          <w:rFonts w:cs="Arial"/>
        </w:rPr>
        <w:t>4</w:t>
      </w:r>
      <w:r w:rsidRPr="00F63DD2">
        <w:rPr>
          <w:rFonts w:cs="Arial"/>
        </w:rPr>
        <w:t>:</w:t>
      </w:r>
      <w:r w:rsidRPr="00F63DD2">
        <w:rPr>
          <w:rFonts w:cs="Arial"/>
        </w:rPr>
        <w:tab/>
      </w:r>
      <w:r w:rsidR="001D533A" w:rsidRPr="00F63DD2">
        <w:rPr>
          <w:rFonts w:cs="Arial"/>
        </w:rPr>
        <w:t>Tilbyders utfylte T</w:t>
      </w:r>
      <w:r w:rsidRPr="00F63DD2">
        <w:rPr>
          <w:rFonts w:cs="Arial"/>
        </w:rPr>
        <w:t>ilbudsskjema</w:t>
      </w:r>
      <w:r w:rsidR="001D533A" w:rsidRPr="00F63DD2">
        <w:rPr>
          <w:rFonts w:cs="Arial"/>
        </w:rPr>
        <w:t xml:space="preserve"> </w:t>
      </w:r>
      <w:r w:rsidRPr="00F63DD2">
        <w:rPr>
          <w:rFonts w:cs="Arial"/>
        </w:rPr>
        <w:t>på godtgjørelse</w:t>
      </w:r>
    </w:p>
    <w:p w14:paraId="134F5BFB" w14:textId="17416083" w:rsidR="00C10DAA" w:rsidRPr="00F63DD2" w:rsidRDefault="00C10DAA" w:rsidP="00C10DAA">
      <w:pPr>
        <w:rPr>
          <w:rFonts w:cs="Arial"/>
        </w:rPr>
      </w:pPr>
      <w:r w:rsidRPr="00F63DD2">
        <w:rPr>
          <w:rFonts w:cs="Arial"/>
        </w:rPr>
        <w:t xml:space="preserve">Vedlegg </w:t>
      </w:r>
      <w:r w:rsidR="00A6525A">
        <w:rPr>
          <w:rFonts w:cs="Arial"/>
        </w:rPr>
        <w:t>5</w:t>
      </w:r>
      <w:r w:rsidRPr="00F63DD2">
        <w:rPr>
          <w:rFonts w:cs="Arial"/>
        </w:rPr>
        <w:t>:</w:t>
      </w:r>
      <w:r w:rsidRPr="00F63DD2">
        <w:rPr>
          <w:rFonts w:cs="Arial"/>
        </w:rPr>
        <w:tab/>
      </w:r>
      <w:r w:rsidR="00EB1E8A" w:rsidRPr="00F63DD2">
        <w:rPr>
          <w:rFonts w:cs="Arial"/>
        </w:rPr>
        <w:t>B</w:t>
      </w:r>
      <w:r w:rsidR="00474BF3" w:rsidRPr="00F63DD2">
        <w:rPr>
          <w:rFonts w:cs="Arial"/>
        </w:rPr>
        <w:t xml:space="preserve">ekreftelse fra finansinstitusjon på at </w:t>
      </w:r>
      <w:r w:rsidRPr="00F63DD2">
        <w:rPr>
          <w:rFonts w:cs="Arial"/>
        </w:rPr>
        <w:t xml:space="preserve">påkravsgaranti </w:t>
      </w:r>
      <w:r w:rsidR="00474BF3" w:rsidRPr="00F63DD2">
        <w:rPr>
          <w:rFonts w:cs="Arial"/>
        </w:rPr>
        <w:t>vil bli gitt</w:t>
      </w:r>
    </w:p>
    <w:p w14:paraId="66885564" w14:textId="71C880CA" w:rsidR="00C10DAA" w:rsidRPr="00F63DD2" w:rsidRDefault="00C10DAA" w:rsidP="00C10DAA">
      <w:pPr>
        <w:rPr>
          <w:rFonts w:cs="Arial"/>
        </w:rPr>
      </w:pPr>
      <w:r w:rsidRPr="00F63DD2">
        <w:rPr>
          <w:rFonts w:cs="Arial"/>
        </w:rPr>
        <w:t xml:space="preserve">Vedlegg </w:t>
      </w:r>
      <w:r w:rsidR="00A6525A">
        <w:rPr>
          <w:rFonts w:cs="Arial"/>
        </w:rPr>
        <w:t>6</w:t>
      </w:r>
      <w:r w:rsidRPr="00F63DD2">
        <w:rPr>
          <w:rFonts w:cs="Arial"/>
        </w:rPr>
        <w:t>:</w:t>
      </w:r>
      <w:r w:rsidRPr="00F63DD2">
        <w:rPr>
          <w:rFonts w:cs="Arial"/>
        </w:rPr>
        <w:tab/>
        <w:t>Tilbyders aksept av Databehandleravtalen</w:t>
      </w:r>
    </w:p>
    <w:p w14:paraId="52AEB012" w14:textId="0F301FAC" w:rsidR="00BB196E" w:rsidRPr="00F63DD2" w:rsidRDefault="00560ACE" w:rsidP="00BB196E">
      <w:pPr>
        <w:rPr>
          <w:rFonts w:cs="Arial"/>
        </w:rPr>
      </w:pPr>
      <w:r>
        <w:rPr>
          <w:rFonts w:cs="Arial"/>
        </w:rPr>
        <w:t xml:space="preserve">Vedlegg </w:t>
      </w:r>
      <w:r w:rsidR="00A6525A">
        <w:rPr>
          <w:rFonts w:cs="Arial"/>
        </w:rPr>
        <w:t>7</w:t>
      </w:r>
      <w:r w:rsidR="00C10DAA" w:rsidRPr="00F63DD2">
        <w:rPr>
          <w:rFonts w:cs="Arial"/>
        </w:rPr>
        <w:t xml:space="preserve">: </w:t>
      </w:r>
      <w:r w:rsidR="00C10DAA" w:rsidRPr="00F63DD2">
        <w:rPr>
          <w:rFonts w:cs="Arial"/>
        </w:rPr>
        <w:tab/>
        <w:t>Tilbyders aksept av Handlingsregler for Ruters leverandører</w:t>
      </w:r>
    </w:p>
    <w:p w14:paraId="27173EF5" w14:textId="72159E9F" w:rsidR="00346AD0" w:rsidRPr="00F63DD2" w:rsidRDefault="00346AD0" w:rsidP="00BB196E">
      <w:pPr>
        <w:rPr>
          <w:rFonts w:cs="Arial"/>
        </w:rPr>
      </w:pPr>
      <w:r w:rsidRPr="00F63DD2">
        <w:rPr>
          <w:rFonts w:cs="Arial"/>
        </w:rPr>
        <w:t xml:space="preserve">Vedlegg </w:t>
      </w:r>
      <w:r w:rsidR="00A6525A">
        <w:rPr>
          <w:rFonts w:cs="Arial"/>
        </w:rPr>
        <w:t>8</w:t>
      </w:r>
      <w:r w:rsidRPr="00F63DD2">
        <w:rPr>
          <w:rFonts w:cs="Arial"/>
        </w:rPr>
        <w:t xml:space="preserve">: </w:t>
      </w:r>
      <w:r w:rsidRPr="00F63DD2">
        <w:rPr>
          <w:rFonts w:cs="Arial"/>
        </w:rPr>
        <w:tab/>
        <w:t>Tilbyders svar på Miljøopsjon</w:t>
      </w:r>
      <w:r w:rsidR="00F63DD2" w:rsidRPr="00F63DD2">
        <w:rPr>
          <w:rFonts w:cs="Arial"/>
        </w:rPr>
        <w:t>en</w:t>
      </w:r>
    </w:p>
    <w:p w14:paraId="1F00D248" w14:textId="77777777" w:rsidR="0046679C" w:rsidRPr="006A7BE8" w:rsidRDefault="0046679C" w:rsidP="00C10DAA">
      <w:r w:rsidRPr="00BF2A89">
        <w:rPr>
          <w:rFonts w:cs="Arial"/>
        </w:rPr>
        <w:t>Tilbydere som leverer dokumentasjon på en annen måte enn den som er beskrevet i dette punktet, kan ikke forvente at dokumentasjonen som er levert på en annen måte vil bli vurdert.</w:t>
      </w:r>
    </w:p>
    <w:p w14:paraId="2A8437AA" w14:textId="67BABFC1" w:rsidR="00A72AE9" w:rsidRPr="00BF2A89" w:rsidRDefault="00A72AE9">
      <w:pPr>
        <w:pStyle w:val="Overskrift1"/>
      </w:pPr>
      <w:bookmarkStart w:id="65" w:name="_Toc506539760"/>
      <w:r w:rsidRPr="00BF2A89">
        <w:t>Innlevering</w:t>
      </w:r>
      <w:r w:rsidR="00A31A5A" w:rsidRPr="00BF2A89">
        <w:t xml:space="preserve"> og behandling</w:t>
      </w:r>
      <w:r w:rsidRPr="00BF2A89">
        <w:t xml:space="preserve"> av tilbud</w:t>
      </w:r>
      <w:bookmarkEnd w:id="65"/>
    </w:p>
    <w:p w14:paraId="02079EBC" w14:textId="77777777" w:rsidR="00A31A5A" w:rsidRPr="00BF2A89" w:rsidRDefault="00A31A5A">
      <w:pPr>
        <w:pStyle w:val="Overskrift2"/>
      </w:pPr>
      <w:bookmarkStart w:id="66" w:name="_Toc506539761"/>
      <w:r w:rsidRPr="00BF2A89">
        <w:t>Innlevering</w:t>
      </w:r>
      <w:bookmarkEnd w:id="66"/>
    </w:p>
    <w:p w14:paraId="6119035F" w14:textId="77777777" w:rsidR="0042559F" w:rsidRDefault="00121A5C" w:rsidP="00A31A5A">
      <w:r w:rsidRPr="00296A6B">
        <w:t>Innlevering</w:t>
      </w:r>
      <w:r w:rsidR="00251467" w:rsidRPr="00296A6B">
        <w:t>, tilbudsregistrering og åpning</w:t>
      </w:r>
      <w:r w:rsidRPr="00296A6B">
        <w:t xml:space="preserve"> skjer i EU-</w:t>
      </w:r>
      <w:r w:rsidR="00251467" w:rsidRPr="00296A6B">
        <w:t>S</w:t>
      </w:r>
      <w:r w:rsidRPr="00296A6B">
        <w:t xml:space="preserve">upply. </w:t>
      </w:r>
      <w:r w:rsidR="00A31A5A" w:rsidRPr="00BF2A89">
        <w:t xml:space="preserve">Tilbud mottatt etter tilbudsfristens utløp vil bli avvist. </w:t>
      </w:r>
    </w:p>
    <w:p w14:paraId="6F266341" w14:textId="6475B623" w:rsidR="00A31A5A" w:rsidRPr="006A7BE8" w:rsidRDefault="0042559F" w:rsidP="006A7BE8">
      <w:r w:rsidRPr="0042559F">
        <w:t>Ruter benytter KGV (konkurransegjennomføringsverktøy) for kunngjøring og gjennomføring av konkurranser. For å levere tilbud i denne konkurransen må leverandørene benytte systemet.</w:t>
      </w:r>
      <w:r>
        <w:t xml:space="preserve"> </w:t>
      </w:r>
      <w:r w:rsidRPr="006A7BE8">
        <w:t xml:space="preserve">Registrering er gratis og registrering skjer her: </w:t>
      </w:r>
      <w:hyperlink r:id="rId13" w:history="1">
        <w:r w:rsidRPr="006A7BE8">
          <w:rPr>
            <w:rStyle w:val="Hyperkobling"/>
          </w:rPr>
          <w:t>eu.eu-supply.com</w:t>
        </w:r>
      </w:hyperlink>
      <w:r w:rsidRPr="006A7BE8">
        <w:t xml:space="preserve">. Ruter anbefaler alle leverandørene om å starte arbeidet i god tid før </w:t>
      </w:r>
      <w:r w:rsidRPr="006A7BE8">
        <w:lastRenderedPageBreak/>
        <w:t>fristen. </w:t>
      </w:r>
      <w:r w:rsidR="00C732D3" w:rsidRPr="006A7BE8">
        <w:t>Tilbud</w:t>
      </w:r>
      <w:r w:rsidRPr="006A7BE8">
        <w:t xml:space="preserve"> kan sendes flere ganger og revideres helt opp til fristen. Ruter vil kun se </w:t>
      </w:r>
      <w:r w:rsidR="00C732D3" w:rsidRPr="006A7BE8">
        <w:t>tilbudet</w:t>
      </w:r>
      <w:r w:rsidRPr="006A7BE8">
        <w:t xml:space="preserve"> etter fristen.</w:t>
      </w:r>
    </w:p>
    <w:p w14:paraId="385B7A8B" w14:textId="70F093DD" w:rsidR="00A72AE9" w:rsidRPr="00BF2A89" w:rsidRDefault="00A72AE9">
      <w:pPr>
        <w:pStyle w:val="Overskrift2"/>
      </w:pPr>
      <w:bookmarkStart w:id="67" w:name="_Toc506539762"/>
      <w:r w:rsidRPr="00BF2A89">
        <w:t>Avvik fra konkurransegrunnlaget</w:t>
      </w:r>
      <w:bookmarkEnd w:id="67"/>
    </w:p>
    <w:p w14:paraId="28790249" w14:textId="0A334CCF" w:rsidR="006C0C70" w:rsidRPr="00BF2A89" w:rsidRDefault="00B626EF" w:rsidP="00B626EF">
      <w:r w:rsidRPr="00BF2A89">
        <w:t>Dersom</w:t>
      </w:r>
      <w:r w:rsidR="00251467">
        <w:t xml:space="preserve"> det i</w:t>
      </w:r>
      <w:r w:rsidRPr="00BF2A89">
        <w:t xml:space="preserve"> tilbudet er</w:t>
      </w:r>
      <w:r w:rsidR="00251467">
        <w:t xml:space="preserve"> forhold hvor det er</w:t>
      </w:r>
      <w:r w:rsidRPr="00BF2A89">
        <w:t xml:space="preserve"> ment å avvike fra konkurransegrunnlaget</w:t>
      </w:r>
      <w:r w:rsidR="00251467">
        <w:t>,</w:t>
      </w:r>
      <w:r w:rsidRPr="00BF2A89">
        <w:t xml:space="preserve"> skal dette fremgå</w:t>
      </w:r>
      <w:r w:rsidR="00A31A5A" w:rsidRPr="00BF2A89">
        <w:t xml:space="preserve"> tydelig</w:t>
      </w:r>
      <w:r w:rsidRPr="00BF2A89">
        <w:t xml:space="preserve"> av tilbudsbrevet. </w:t>
      </w:r>
    </w:p>
    <w:p w14:paraId="4559718D" w14:textId="38D0EADC" w:rsidR="00B626EF" w:rsidRPr="00BF2A89" w:rsidRDefault="006C0C70" w:rsidP="00B626EF">
      <w:r w:rsidRPr="00BF2A89">
        <w:t>Alle avvik og forbehold skal være beskrevet presist og entydig, og det ska</w:t>
      </w:r>
      <w:r w:rsidR="00251467">
        <w:t>l fremgå hva avviket</w:t>
      </w:r>
      <w:r w:rsidRPr="00BF2A89">
        <w:t xml:space="preserve"> gjelder. Det skal </w:t>
      </w:r>
      <w:r w:rsidR="00B626EF" w:rsidRPr="00BF2A89">
        <w:t>vedlegges en oversikt som uttøm</w:t>
      </w:r>
      <w:r w:rsidR="00251467">
        <w:t>mende angir alle avvik</w:t>
      </w:r>
      <w:r w:rsidR="00B626EF" w:rsidRPr="00BF2A89">
        <w:t xml:space="preserve">. Oversikten skal inneholde en henvisning til hvor i tilbudet </w:t>
      </w:r>
      <w:r w:rsidR="008931F8">
        <w:t>avviket</w:t>
      </w:r>
      <w:r w:rsidR="00B626EF" w:rsidRPr="00BF2A89">
        <w:t xml:space="preserve"> er nærmere beskrevet. </w:t>
      </w:r>
    </w:p>
    <w:p w14:paraId="13660F8F" w14:textId="4BA8F61D" w:rsidR="00B626EF" w:rsidRPr="00BF2A89" w:rsidRDefault="00251467" w:rsidP="00B626EF">
      <w:r>
        <w:t>Avvikets</w:t>
      </w:r>
      <w:r w:rsidR="00B626EF" w:rsidRPr="00BF2A89">
        <w:t xml:space="preserve"> betydning for den tilbudte prisen </w:t>
      </w:r>
      <w:r w:rsidR="00121A5C" w:rsidRPr="00BF2A89">
        <w:t>bør</w:t>
      </w:r>
      <w:r w:rsidR="00B626EF" w:rsidRPr="00BF2A89">
        <w:t xml:space="preserve"> beregnes av </w:t>
      </w:r>
      <w:r w:rsidR="00121A5C" w:rsidRPr="00BF2A89">
        <w:t>t</w:t>
      </w:r>
      <w:r w:rsidR="00B626EF" w:rsidRPr="00BF2A89">
        <w:t xml:space="preserve">ilbyder. Oppdragsgiver </w:t>
      </w:r>
      <w:r>
        <w:t>har likevel en plikt til</w:t>
      </w:r>
      <w:r w:rsidR="00B626EF" w:rsidRPr="00BF2A89">
        <w:t xml:space="preserve"> selv å vurd</w:t>
      </w:r>
      <w:r w:rsidR="008931F8">
        <w:t>ere priskonsekvens av alle avvik.</w:t>
      </w:r>
    </w:p>
    <w:p w14:paraId="3245A408" w14:textId="77777777" w:rsidR="00A72AE9" w:rsidRPr="00BF2A89" w:rsidRDefault="00A72AE9">
      <w:pPr>
        <w:pStyle w:val="Overskrift2"/>
      </w:pPr>
      <w:bookmarkStart w:id="68" w:name="_Toc506539763"/>
      <w:r w:rsidRPr="00BF2A89">
        <w:t>Avvisning</w:t>
      </w:r>
      <w:bookmarkEnd w:id="68"/>
    </w:p>
    <w:p w14:paraId="41CECAB2" w14:textId="7F498FF8" w:rsidR="008931F8" w:rsidRDefault="00A31A5A" w:rsidP="00A31A5A">
      <w:r w:rsidRPr="00BF2A89">
        <w:t xml:space="preserve">Regler om avvisning av tilbud følger </w:t>
      </w:r>
      <w:r w:rsidR="007D6905" w:rsidRPr="00BF2A89">
        <w:t xml:space="preserve">hovedsakelig </w:t>
      </w:r>
      <w:r w:rsidRPr="00BF2A89">
        <w:t>av</w:t>
      </w:r>
      <w:r w:rsidR="007D6905" w:rsidRPr="00BF2A89">
        <w:t xml:space="preserve">, </w:t>
      </w:r>
      <w:r w:rsidR="00C443E1">
        <w:t>§ 24-</w:t>
      </w:r>
      <w:r w:rsidRPr="00BF2A89">
        <w:t>8 og § 2</w:t>
      </w:r>
      <w:r w:rsidR="00C443E1">
        <w:t>4</w:t>
      </w:r>
      <w:r w:rsidRPr="00BF2A89">
        <w:t>-9.</w:t>
      </w:r>
      <w:r w:rsidR="00FC43F5">
        <w:t xml:space="preserve"> </w:t>
      </w:r>
      <w:r w:rsidR="008931F8">
        <w:t xml:space="preserve">Dette gjelder både «skal» og «kan»-avvisningsregler. </w:t>
      </w:r>
    </w:p>
    <w:p w14:paraId="09444571" w14:textId="1A8D89F5" w:rsidR="00A31A5A" w:rsidRPr="00BF2A89" w:rsidRDefault="00FC43F5" w:rsidP="00A31A5A">
      <w:r>
        <w:t xml:space="preserve">Det bemerkes at </w:t>
      </w:r>
      <w:r w:rsidR="00B0180F">
        <w:t xml:space="preserve">avvik fra krav formulert i konkurransegrunnlaget </w:t>
      </w:r>
      <w:r w:rsidR="008931F8">
        <w:t>som</w:t>
      </w:r>
      <w:r w:rsidR="00B0180F">
        <w:t xml:space="preserve"> </w:t>
      </w:r>
      <w:r w:rsidR="008931F8">
        <w:t xml:space="preserve">«A», </w:t>
      </w:r>
      <w:r w:rsidR="00B0180F">
        <w:t>«skal» eller «må» eller liknende uttrykk, ikke i seg selv nødvendigvis medfører at avviket er vesentlig. Dette vil bero på en helhetlig vurdering av avviket.</w:t>
      </w:r>
    </w:p>
    <w:p w14:paraId="1B7262DA" w14:textId="77777777" w:rsidR="00D04CD2" w:rsidRPr="00BF2A89" w:rsidRDefault="00D04CD2">
      <w:pPr>
        <w:pStyle w:val="Overskrift1"/>
      </w:pPr>
      <w:bookmarkStart w:id="69" w:name="_Toc506539764"/>
      <w:r w:rsidRPr="00BF2A89">
        <w:t>Gjennomføring av forhandlinger</w:t>
      </w:r>
      <w:bookmarkEnd w:id="69"/>
    </w:p>
    <w:p w14:paraId="0E4711A0" w14:textId="77777777" w:rsidR="00D04CD2" w:rsidRPr="00BF2A89" w:rsidRDefault="00D04CD2" w:rsidP="00D04CD2">
      <w:r w:rsidRPr="00BF2A89">
        <w:t xml:space="preserve">Konkurransen gjennomføres som en konkurranse med forhandling i faser. </w:t>
      </w:r>
    </w:p>
    <w:p w14:paraId="577BE517" w14:textId="4EB20A29" w:rsidR="00D04CD2" w:rsidRPr="00BF2A89" w:rsidRDefault="00D04CD2" w:rsidP="00D04CD2">
      <w:r w:rsidRPr="00BF2A89">
        <w:t>Før første forhandlingsrunde kan den enkelte tilbyder, innenfor de grenser som følger av regelverket, bli bedt om tilleg</w:t>
      </w:r>
      <w:r w:rsidR="00251467">
        <w:t>gsopplysninger dersom dette ans</w:t>
      </w:r>
      <w:r w:rsidRPr="00BF2A89">
        <w:t>es nødvendig. Oppdragsgivers eventuelle behov for tilleggsopplysninger og/eller avklaringer vil bli meddelt skriftlig pr. e-post.</w:t>
      </w:r>
    </w:p>
    <w:p w14:paraId="47108583" w14:textId="534E6740" w:rsidR="00D04CD2" w:rsidRPr="00BF2A89" w:rsidRDefault="00D04CD2" w:rsidP="00D04CD2">
      <w:r w:rsidRPr="00BF2A89">
        <w:t>Oppdragsgiver kan forhandle om endringer eller suppleringer av alle sider ved tilbudene, forretningsmessige vilkår, pris og tekniske spesifikasjoner. Dersom forhandlingene fører til endring av tilbudet, skal endringene dokumenteres skri</w:t>
      </w:r>
      <w:r w:rsidR="00D32DFB">
        <w:t>ftlig i et revidert tilbud fra t</w:t>
      </w:r>
      <w:r w:rsidRPr="00BF2A89">
        <w:t xml:space="preserve">ilbyder. Forhandlingene skal skje i samsvar med de grunnleggende kravene, </w:t>
      </w:r>
      <w:r w:rsidR="00811D6B">
        <w:t xml:space="preserve">det vil si </w:t>
      </w:r>
      <w:r w:rsidRPr="00BF2A89">
        <w:t xml:space="preserve">likebehandling, forutsigbarhet, </w:t>
      </w:r>
      <w:r w:rsidR="00811D6B">
        <w:t>etterprøvbarhet og forholdsmessighet</w:t>
      </w:r>
      <w:r w:rsidRPr="00BF2A89">
        <w:t>.</w:t>
      </w:r>
    </w:p>
    <w:p w14:paraId="5FDECA7B" w14:textId="77777777" w:rsidR="00D04CD2" w:rsidRPr="005C2E91" w:rsidRDefault="00D04CD2" w:rsidP="00D04CD2">
      <w:r w:rsidRPr="005C2E91">
        <w:t>Gjennomføringen av forhandlinger i faser innebærer at tilbyderne må være forberedt på at Oppdragsgiver reduserer antall tilbud det forhandles med underveis i forhandlingene. Hvis tilbyderne benytter anledningen til å levere parallelle tilbud, vil Ruter forholde seg til tilbudene gjennom forhandlingsfasene, men ikke nødvendigvis tilbyderne. Tilbyderne må dermed være forberedt på at samtlige tilbud fra tilbyderen kan fases ut.</w:t>
      </w:r>
    </w:p>
    <w:p w14:paraId="010AAD00" w14:textId="2157E5E6" w:rsidR="00D04CD2" w:rsidRPr="005C2E91" w:rsidRDefault="00D04CD2" w:rsidP="00D04CD2">
      <w:r w:rsidRPr="005C2E91">
        <w:t>En reduksjon av antall tilbud vil skje på bakgrunn av tildelingskriteriene jf. p</w:t>
      </w:r>
      <w:r w:rsidR="00D32DFB" w:rsidRPr="005C2E91">
        <w:t>unkt 8</w:t>
      </w:r>
      <w:r w:rsidRPr="005C2E91">
        <w:t>. Ved behov forbeholder Oppdragsgiver seg retten til å redusere antall tilbud før første forhandlingsrunde. Hvis det ikke blir foretatt noen innledende utvelgelse av tilbud, vil det bli forh</w:t>
      </w:r>
      <w:r w:rsidR="006C1AB4" w:rsidRPr="005C2E91">
        <w:t>andlet om alle tilbud, og alle t</w:t>
      </w:r>
      <w:r w:rsidRPr="005C2E91">
        <w:t xml:space="preserve">ilbydere vil få anledning til å revidere sine tilbud. </w:t>
      </w:r>
    </w:p>
    <w:p w14:paraId="441B7B33" w14:textId="657EBFD8" w:rsidR="006C1AB4" w:rsidRPr="00BF2A89" w:rsidRDefault="006C1AB4" w:rsidP="006C1AB4">
      <w:r w:rsidRPr="005C2E91">
        <w:lastRenderedPageBreak/>
        <w:t>Dersom tilbyder har fått ett parallelt tilbud faset ut, kan ikke tilbyders gjenstående, reviderte eller endelige tilbud ha samme materielldisponering som det tidligere utfasede alternativet. Med materielldisponering i tilbudet forstås forholdet mellom</w:t>
      </w:r>
      <w:r w:rsidR="00077B25" w:rsidRPr="005C2E91">
        <w:t xml:space="preserve"> ulike busskategorier</w:t>
      </w:r>
      <w:r w:rsidRPr="005C2E91">
        <w:t xml:space="preserve"> per linje. Innenfor disse rammene kan tilbyder vurdere endringer i materiell. Tilbyder kan også forbedre andre elementer i tilbudet</w:t>
      </w:r>
      <w:r w:rsidR="00077B25" w:rsidRPr="005C2E91">
        <w:t xml:space="preserve"> som følger av endret materiellsammensetning</w:t>
      </w:r>
      <w:r w:rsidRPr="005C2E91">
        <w:t>.</w:t>
      </w:r>
    </w:p>
    <w:p w14:paraId="4F9ED586" w14:textId="311B76F8" w:rsidR="00D04CD2" w:rsidRPr="00BF2A89" w:rsidRDefault="00D04CD2" w:rsidP="00D04CD2">
      <w:r w:rsidRPr="002D0E75">
        <w:t>Om forhandlinger vil Oppdragsgiver presisere følgende: Tilbydere vil få tilbakemelding på tilbudt pris</w:t>
      </w:r>
      <w:r w:rsidR="00E079D6" w:rsidRPr="002D0E75">
        <w:t xml:space="preserve"> </w:t>
      </w:r>
      <w:r w:rsidR="002D0E75">
        <w:t>og/</w:t>
      </w:r>
      <w:r w:rsidR="00E079D6" w:rsidRPr="002D0E75">
        <w:t>eller kvalitet</w:t>
      </w:r>
      <w:r w:rsidRPr="002D0E75">
        <w:t xml:space="preserve"> i form av en angivelse av om den tilbudte prisen er «i øvre/midtre/nedre sjikt»</w:t>
      </w:r>
      <w:r w:rsidR="009E5073" w:rsidRPr="002D0E75">
        <w:t xml:space="preserve"> (såfremt det er tre</w:t>
      </w:r>
      <w:r w:rsidR="00AD1E79" w:rsidRPr="002D0E75">
        <w:t xml:space="preserve"> eller flere tilbud)</w:t>
      </w:r>
      <w:r w:rsidRPr="002D0E75">
        <w:t xml:space="preserve">. </w:t>
      </w:r>
      <w:r w:rsidR="00AD1E79" w:rsidRPr="002D0E75">
        <w:t xml:space="preserve">Er det færre enn </w:t>
      </w:r>
      <w:r w:rsidR="009E5073" w:rsidRPr="002D0E75">
        <w:t>tre</w:t>
      </w:r>
      <w:r w:rsidR="00AD1E79" w:rsidRPr="002D0E75">
        <w:t xml:space="preserve"> tilbud vil tilbakemeldingen bli tilpasset antall tilbud. </w:t>
      </w:r>
      <w:r w:rsidRPr="002D0E75">
        <w:t>Tilbydere vil deretter få mulighet til å forbedre sin pris og levere si</w:t>
      </w:r>
      <w:r w:rsidR="00E079D6" w:rsidRPr="002D0E75">
        <w:t>tt beste tilbud</w:t>
      </w:r>
      <w:r w:rsidRPr="002D0E75">
        <w:t>. Det vil skje ved levering av et revidert tilbud.</w:t>
      </w:r>
    </w:p>
    <w:p w14:paraId="72883907" w14:textId="34AAC786" w:rsidR="00A72AE9" w:rsidRPr="00BF2A89" w:rsidRDefault="00D04CD2">
      <w:pPr>
        <w:pStyle w:val="Overskrift1"/>
      </w:pPr>
      <w:bookmarkStart w:id="70" w:name="_Toc506539765"/>
      <w:r w:rsidRPr="00BF2A89">
        <w:t>A</w:t>
      </w:r>
      <w:r w:rsidR="00A72AE9" w:rsidRPr="00BF2A89">
        <w:t>vlysning og totalforkastelse</w:t>
      </w:r>
      <w:bookmarkEnd w:id="70"/>
    </w:p>
    <w:p w14:paraId="6F00C4BD" w14:textId="69A3339E" w:rsidR="00B626EF" w:rsidRPr="00BF2A89" w:rsidRDefault="00B626EF" w:rsidP="00B626EF">
      <w:r w:rsidRPr="00BF2A89">
        <w:t>Oppdragsgiver kan avlyse konkurransen</w:t>
      </w:r>
      <w:r w:rsidR="00D32DFB">
        <w:t xml:space="preserve"> eller forkaste alle tilbud</w:t>
      </w:r>
      <w:r w:rsidRPr="00BF2A89">
        <w:t xml:space="preserve"> dersom det foreligger saklig grunn. </w:t>
      </w:r>
    </w:p>
    <w:p w14:paraId="0015D8C9" w14:textId="77777777" w:rsidR="00412DDE" w:rsidRPr="00BF2A89" w:rsidRDefault="00412DDE">
      <w:pPr>
        <w:pStyle w:val="Overskrift1"/>
      </w:pPr>
      <w:bookmarkStart w:id="71" w:name="_Toc506539766"/>
      <w:r w:rsidRPr="00BF2A89">
        <w:t>Tildelingskriterier</w:t>
      </w:r>
      <w:bookmarkEnd w:id="71"/>
      <w:r w:rsidRPr="00BF2A89">
        <w:t xml:space="preserve"> </w:t>
      </w:r>
    </w:p>
    <w:p w14:paraId="612A4506" w14:textId="77777777" w:rsidR="00412DDE" w:rsidRPr="009E5073" w:rsidRDefault="00412DDE">
      <w:pPr>
        <w:pStyle w:val="Overskrift2"/>
      </w:pPr>
      <w:bookmarkStart w:id="72" w:name="_Toc506539767"/>
      <w:r w:rsidRPr="009E5073">
        <w:t>Tildelingskriterier</w:t>
      </w:r>
      <w:bookmarkEnd w:id="72"/>
    </w:p>
    <w:p w14:paraId="3522184B" w14:textId="736C6614" w:rsidR="00190C3B" w:rsidRPr="00BF2A89" w:rsidRDefault="00412DDE" w:rsidP="002D0E75">
      <w:r w:rsidRPr="00BF2A89">
        <w:t xml:space="preserve">Kontrakten tildeles den tilbyderen som etter Oppdragsgivers vurdering har levert det beste forholdet mellom pris og kvalitet, basert på kriteriene i kolonne A nedenfor. Kriterienes vekt er angitt i kolonne B. Hvilke sider ved tilbudet som vurderes fremgår av kolonne C, med utdypninger i teksten nedenfor. </w:t>
      </w:r>
    </w:p>
    <w:p w14:paraId="76B5A934" w14:textId="77777777" w:rsidR="00412DDE" w:rsidRPr="00BF2A89" w:rsidRDefault="00412DDE" w:rsidP="00412DDE">
      <w:r w:rsidRPr="00BF2A89">
        <w:t>I evalueringen av tildelingskriteriene vil Oppdragsgiver benytte en poengskala fra 0 – 10 poeng i evalueringen av hvert kriterium.</w:t>
      </w:r>
    </w:p>
    <w:p w14:paraId="77AADD41" w14:textId="53BF4568" w:rsidR="00EA5CD6" w:rsidRDefault="00412DDE" w:rsidP="00EA5CD6">
      <w:r w:rsidRPr="009E5073">
        <w:t>I evalueringen av det enkelte tildelingskriterium vil det relativt sett beste tilbudet i konkurransen få 10 poeng. Vinneren av konkurransen vil være den som vektet får flest poeng på tildelingskriteriene.</w:t>
      </w:r>
      <w:r w:rsidRPr="00BF2A89">
        <w:t xml:space="preserve">  </w:t>
      </w:r>
    </w:p>
    <w:p w14:paraId="6BD67EF8" w14:textId="362F3631" w:rsidR="00C34F41" w:rsidRDefault="00C34F41" w:rsidP="00EA5CD6">
      <w:r>
        <w:t>Opsjoner vil bli evaluert på lik linje som ordinære tilbud under alle tildelingskriteriene</w:t>
      </w:r>
      <w:ins w:id="73" w:author="Johansen Lise Marie" w:date="2018-04-17T08:46:00Z">
        <w:r w:rsidR="007B26D0" w:rsidRPr="007B26D0">
          <w:t xml:space="preserve"> </w:t>
        </w:r>
        <w:r w:rsidR="007B26D0">
          <w:t>knyttet til kvalitet</w:t>
        </w:r>
      </w:ins>
      <w:r w:rsidR="00EE16F1">
        <w:t>, oppstilt i tabellen under</w:t>
      </w:r>
      <w:r>
        <w:t xml:space="preserve">. </w:t>
      </w:r>
      <w:ins w:id="74" w:author="Johansen Lise Marie" w:date="2018-04-17T08:46:00Z">
        <w:r w:rsidR="007B26D0">
          <w:t>Pris har en egen vekt oppstilt under punkt 8.2.</w:t>
        </w:r>
      </w:ins>
    </w:p>
    <w:p w14:paraId="30A63CB1" w14:textId="6721B00B" w:rsidR="00C34F41" w:rsidRDefault="00C34F41" w:rsidP="00C34F41">
      <w:r>
        <w:t xml:space="preserve">Delområde A, B og C: </w:t>
      </w:r>
      <w:r w:rsidR="00477383">
        <w:t>O</w:t>
      </w:r>
      <w:r>
        <w:t xml:space="preserve">rdinært tilbud </w:t>
      </w:r>
      <w:r w:rsidR="002D0E75">
        <w:t xml:space="preserve">delvekt </w:t>
      </w:r>
      <w:r>
        <w:t>50 %, og opsjon 2</w:t>
      </w:r>
      <w:r w:rsidR="002D0E75">
        <w:t xml:space="preserve"> delvekt</w:t>
      </w:r>
      <w:r>
        <w:t xml:space="preserve"> 50 %.</w:t>
      </w:r>
    </w:p>
    <w:p w14:paraId="1E6F1A2B" w14:textId="3059CFBE" w:rsidR="00C34F41" w:rsidRDefault="00C34F41" w:rsidP="00C34F41">
      <w:r>
        <w:t>Delområde D: Ordinært tilbud</w:t>
      </w:r>
      <w:r w:rsidR="002D0E75">
        <w:t xml:space="preserve"> delvekt</w:t>
      </w:r>
      <w:r>
        <w:t xml:space="preserve"> 35 %, opsjon 1 </w:t>
      </w:r>
      <w:r w:rsidR="002D0E75">
        <w:t xml:space="preserve">delvekt </w:t>
      </w:r>
      <w:r>
        <w:t>35 % og opsjon 2</w:t>
      </w:r>
      <w:r w:rsidR="002D0E75">
        <w:t xml:space="preserve"> delvekt</w:t>
      </w:r>
      <w:r>
        <w:t xml:space="preserve"> 30 %. </w:t>
      </w:r>
    </w:p>
    <w:tbl>
      <w:tblPr>
        <w:tblStyle w:val="Tabellrutenett"/>
        <w:tblW w:w="0" w:type="auto"/>
        <w:tblInd w:w="851" w:type="dxa"/>
        <w:tblLook w:val="04A0" w:firstRow="1" w:lastRow="0" w:firstColumn="1" w:lastColumn="0" w:noHBand="0" w:noVBand="1"/>
      </w:tblPr>
      <w:tblGrid>
        <w:gridCol w:w="2660"/>
        <w:gridCol w:w="1983"/>
        <w:gridCol w:w="1983"/>
        <w:gridCol w:w="1983"/>
      </w:tblGrid>
      <w:tr w:rsidR="00C34F41" w14:paraId="5362704F" w14:textId="77777777" w:rsidTr="0010717B">
        <w:trPr>
          <w:trHeight w:val="345"/>
        </w:trPr>
        <w:tc>
          <w:tcPr>
            <w:tcW w:w="2660" w:type="dxa"/>
            <w:shd w:val="clear" w:color="auto" w:fill="A6A6A6" w:themeFill="background1" w:themeFillShade="A6"/>
          </w:tcPr>
          <w:p w14:paraId="118DC0D7" w14:textId="3BBB9085" w:rsidR="00C34F41" w:rsidRPr="002D0E75" w:rsidRDefault="00C34F41" w:rsidP="00C34F41">
            <w:pPr>
              <w:ind w:left="0"/>
              <w:rPr>
                <w:b/>
              </w:rPr>
            </w:pPr>
            <w:r w:rsidRPr="002D0E75">
              <w:rPr>
                <w:b/>
              </w:rPr>
              <w:t>Deloppdrag</w:t>
            </w:r>
          </w:p>
        </w:tc>
        <w:tc>
          <w:tcPr>
            <w:tcW w:w="1983" w:type="dxa"/>
            <w:shd w:val="clear" w:color="auto" w:fill="A6A6A6" w:themeFill="background1" w:themeFillShade="A6"/>
          </w:tcPr>
          <w:p w14:paraId="5CF5BCA1" w14:textId="30C6DC63" w:rsidR="00C34F41" w:rsidRPr="002D0E75" w:rsidRDefault="00C34F41" w:rsidP="002D0E75">
            <w:pPr>
              <w:ind w:left="0"/>
              <w:jc w:val="center"/>
              <w:rPr>
                <w:b/>
              </w:rPr>
            </w:pPr>
            <w:r w:rsidRPr="002D0E75">
              <w:rPr>
                <w:b/>
              </w:rPr>
              <w:t>Ordinært tilbud</w:t>
            </w:r>
          </w:p>
        </w:tc>
        <w:tc>
          <w:tcPr>
            <w:tcW w:w="1983" w:type="dxa"/>
            <w:shd w:val="clear" w:color="auto" w:fill="A6A6A6" w:themeFill="background1" w:themeFillShade="A6"/>
          </w:tcPr>
          <w:p w14:paraId="65F0B567" w14:textId="02F0FFA7" w:rsidR="00C34F41" w:rsidRPr="002D0E75" w:rsidRDefault="00C34F41" w:rsidP="002D0E75">
            <w:pPr>
              <w:ind w:left="0"/>
              <w:jc w:val="center"/>
              <w:rPr>
                <w:b/>
              </w:rPr>
            </w:pPr>
            <w:r w:rsidRPr="002D0E75">
              <w:rPr>
                <w:b/>
              </w:rPr>
              <w:t>Opsjon 1</w:t>
            </w:r>
          </w:p>
        </w:tc>
        <w:tc>
          <w:tcPr>
            <w:tcW w:w="1983" w:type="dxa"/>
            <w:shd w:val="clear" w:color="auto" w:fill="A6A6A6" w:themeFill="background1" w:themeFillShade="A6"/>
          </w:tcPr>
          <w:p w14:paraId="062BA4EB" w14:textId="7D29A051" w:rsidR="00C34F41" w:rsidRPr="002D0E75" w:rsidRDefault="00C34F41" w:rsidP="002D0E75">
            <w:pPr>
              <w:ind w:left="0"/>
              <w:jc w:val="center"/>
              <w:rPr>
                <w:b/>
              </w:rPr>
            </w:pPr>
            <w:r w:rsidRPr="002D0E75">
              <w:rPr>
                <w:b/>
              </w:rPr>
              <w:t>Opsjon 2</w:t>
            </w:r>
          </w:p>
        </w:tc>
      </w:tr>
      <w:tr w:rsidR="00C34F41" w14:paraId="23397682" w14:textId="77777777" w:rsidTr="0010717B">
        <w:trPr>
          <w:trHeight w:val="325"/>
        </w:trPr>
        <w:tc>
          <w:tcPr>
            <w:tcW w:w="2660" w:type="dxa"/>
          </w:tcPr>
          <w:p w14:paraId="027B7599" w14:textId="79B5C294" w:rsidR="00C34F41" w:rsidRDefault="00C34F41" w:rsidP="00C34F41">
            <w:pPr>
              <w:ind w:left="0"/>
            </w:pPr>
            <w:r>
              <w:t>Deloppdrag A</w:t>
            </w:r>
          </w:p>
        </w:tc>
        <w:tc>
          <w:tcPr>
            <w:tcW w:w="1983" w:type="dxa"/>
          </w:tcPr>
          <w:p w14:paraId="237A5E01" w14:textId="63B6857C" w:rsidR="00C34F41" w:rsidRDefault="00C34F41" w:rsidP="002D0E75">
            <w:pPr>
              <w:ind w:left="0"/>
              <w:jc w:val="center"/>
            </w:pPr>
            <w:r>
              <w:t>50 %</w:t>
            </w:r>
          </w:p>
        </w:tc>
        <w:tc>
          <w:tcPr>
            <w:tcW w:w="1983" w:type="dxa"/>
          </w:tcPr>
          <w:p w14:paraId="76A93FE8" w14:textId="5EF26629" w:rsidR="00C34F41" w:rsidRDefault="00C34F41" w:rsidP="002D0E75">
            <w:pPr>
              <w:ind w:left="0"/>
              <w:jc w:val="center"/>
            </w:pPr>
            <w:r>
              <w:t>x</w:t>
            </w:r>
          </w:p>
        </w:tc>
        <w:tc>
          <w:tcPr>
            <w:tcW w:w="1983" w:type="dxa"/>
          </w:tcPr>
          <w:p w14:paraId="555B1B77" w14:textId="30C136AD" w:rsidR="00C34F41" w:rsidRDefault="00C34F41" w:rsidP="002D0E75">
            <w:pPr>
              <w:ind w:left="0"/>
              <w:jc w:val="center"/>
            </w:pPr>
            <w:r>
              <w:t>50 %</w:t>
            </w:r>
          </w:p>
        </w:tc>
      </w:tr>
      <w:tr w:rsidR="00C34F41" w14:paraId="22F619FC" w14:textId="77777777" w:rsidTr="0010717B">
        <w:trPr>
          <w:trHeight w:val="345"/>
        </w:trPr>
        <w:tc>
          <w:tcPr>
            <w:tcW w:w="2660" w:type="dxa"/>
          </w:tcPr>
          <w:p w14:paraId="6E840E46" w14:textId="04B26D3B" w:rsidR="00C34F41" w:rsidRDefault="00C34F41" w:rsidP="00C34F41">
            <w:pPr>
              <w:ind w:left="0"/>
            </w:pPr>
            <w:r>
              <w:t>Deloppdrag B</w:t>
            </w:r>
          </w:p>
        </w:tc>
        <w:tc>
          <w:tcPr>
            <w:tcW w:w="1983" w:type="dxa"/>
          </w:tcPr>
          <w:p w14:paraId="30B4D129" w14:textId="328FD68A" w:rsidR="00C34F41" w:rsidRDefault="00C34F41" w:rsidP="002D0E75">
            <w:pPr>
              <w:ind w:left="0"/>
              <w:jc w:val="center"/>
            </w:pPr>
            <w:r>
              <w:t>50 %</w:t>
            </w:r>
          </w:p>
        </w:tc>
        <w:tc>
          <w:tcPr>
            <w:tcW w:w="1983" w:type="dxa"/>
          </w:tcPr>
          <w:p w14:paraId="302E0648" w14:textId="70AFB192" w:rsidR="00C34F41" w:rsidRDefault="00C34F41" w:rsidP="002D0E75">
            <w:pPr>
              <w:ind w:left="0"/>
              <w:jc w:val="center"/>
            </w:pPr>
            <w:r>
              <w:t>x</w:t>
            </w:r>
          </w:p>
        </w:tc>
        <w:tc>
          <w:tcPr>
            <w:tcW w:w="1983" w:type="dxa"/>
          </w:tcPr>
          <w:p w14:paraId="5B248458" w14:textId="52509FA9" w:rsidR="00C34F41" w:rsidRDefault="00C34F41" w:rsidP="002D0E75">
            <w:pPr>
              <w:ind w:left="0"/>
              <w:jc w:val="center"/>
            </w:pPr>
            <w:r>
              <w:t>50 %</w:t>
            </w:r>
          </w:p>
        </w:tc>
      </w:tr>
      <w:tr w:rsidR="00C34F41" w14:paraId="70F7B4E1" w14:textId="77777777" w:rsidTr="0010717B">
        <w:trPr>
          <w:trHeight w:val="325"/>
        </w:trPr>
        <w:tc>
          <w:tcPr>
            <w:tcW w:w="2660" w:type="dxa"/>
          </w:tcPr>
          <w:p w14:paraId="564F8F3E" w14:textId="6650693F" w:rsidR="00C34F41" w:rsidRDefault="00C34F41" w:rsidP="00C34F41">
            <w:pPr>
              <w:ind w:left="0"/>
            </w:pPr>
            <w:r>
              <w:t>Deloppdrag C</w:t>
            </w:r>
          </w:p>
        </w:tc>
        <w:tc>
          <w:tcPr>
            <w:tcW w:w="1983" w:type="dxa"/>
          </w:tcPr>
          <w:p w14:paraId="6AF7A046" w14:textId="7A623246" w:rsidR="00C34F41" w:rsidRDefault="00C34F41" w:rsidP="002D0E75">
            <w:pPr>
              <w:ind w:left="0"/>
              <w:jc w:val="center"/>
            </w:pPr>
            <w:r>
              <w:t>50 %</w:t>
            </w:r>
          </w:p>
        </w:tc>
        <w:tc>
          <w:tcPr>
            <w:tcW w:w="1983" w:type="dxa"/>
          </w:tcPr>
          <w:p w14:paraId="3DF090C8" w14:textId="48BA81BC" w:rsidR="00C34F41" w:rsidRDefault="00C34F41" w:rsidP="002D0E75">
            <w:pPr>
              <w:ind w:left="0"/>
              <w:jc w:val="center"/>
            </w:pPr>
            <w:r>
              <w:t>x</w:t>
            </w:r>
          </w:p>
        </w:tc>
        <w:tc>
          <w:tcPr>
            <w:tcW w:w="1983" w:type="dxa"/>
          </w:tcPr>
          <w:p w14:paraId="45372E4A" w14:textId="3A2F8DFA" w:rsidR="00C34F41" w:rsidRDefault="00C34F41" w:rsidP="002D0E75">
            <w:pPr>
              <w:ind w:left="0"/>
              <w:jc w:val="center"/>
            </w:pPr>
            <w:r>
              <w:t>50 %</w:t>
            </w:r>
          </w:p>
        </w:tc>
      </w:tr>
      <w:tr w:rsidR="00C34F41" w14:paraId="0B191B69" w14:textId="77777777" w:rsidTr="0010717B">
        <w:trPr>
          <w:trHeight w:val="325"/>
        </w:trPr>
        <w:tc>
          <w:tcPr>
            <w:tcW w:w="2660" w:type="dxa"/>
          </w:tcPr>
          <w:p w14:paraId="69E3206F" w14:textId="57253C96" w:rsidR="00C34F41" w:rsidRDefault="00C34F41" w:rsidP="00C34F41">
            <w:pPr>
              <w:ind w:left="0"/>
            </w:pPr>
            <w:r>
              <w:t>Deloppdrag D</w:t>
            </w:r>
          </w:p>
        </w:tc>
        <w:tc>
          <w:tcPr>
            <w:tcW w:w="1983" w:type="dxa"/>
          </w:tcPr>
          <w:p w14:paraId="18D72EEB" w14:textId="23AC3706" w:rsidR="00C34F41" w:rsidRDefault="00C34F41" w:rsidP="002D0E75">
            <w:pPr>
              <w:ind w:left="0"/>
              <w:jc w:val="center"/>
            </w:pPr>
            <w:r>
              <w:t>35 %</w:t>
            </w:r>
          </w:p>
        </w:tc>
        <w:tc>
          <w:tcPr>
            <w:tcW w:w="1983" w:type="dxa"/>
          </w:tcPr>
          <w:p w14:paraId="025E648D" w14:textId="117F2CF7" w:rsidR="00C34F41" w:rsidRDefault="00C34F41" w:rsidP="002D0E75">
            <w:pPr>
              <w:ind w:left="0"/>
              <w:jc w:val="center"/>
            </w:pPr>
            <w:r>
              <w:t>35 %</w:t>
            </w:r>
          </w:p>
        </w:tc>
        <w:tc>
          <w:tcPr>
            <w:tcW w:w="1983" w:type="dxa"/>
          </w:tcPr>
          <w:p w14:paraId="4960368A" w14:textId="783A600C" w:rsidR="00C34F41" w:rsidRDefault="00C34F41" w:rsidP="002D0E75">
            <w:pPr>
              <w:ind w:left="0"/>
              <w:jc w:val="center"/>
            </w:pPr>
            <w:r>
              <w:t>30 %</w:t>
            </w:r>
          </w:p>
        </w:tc>
      </w:tr>
    </w:tbl>
    <w:p w14:paraId="3ED2123D" w14:textId="23AD072E" w:rsidR="00C34F41" w:rsidRDefault="00C34F41" w:rsidP="002D0E75">
      <w:pPr>
        <w:ind w:left="0"/>
      </w:pPr>
    </w:p>
    <w:p w14:paraId="5C54F464" w14:textId="5ED3641B" w:rsidR="00210EC7" w:rsidRDefault="00C34F41" w:rsidP="00EA5CD6">
      <w:r>
        <w:lastRenderedPageBreak/>
        <w:t xml:space="preserve">Eksempel deloppdrag A: </w:t>
      </w:r>
      <w:del w:id="75" w:author="Johansen Lise Marie" w:date="2018-04-17T08:46:00Z">
        <w:r w:rsidDel="007B26D0">
          <w:delText>Pris</w:delText>
        </w:r>
      </w:del>
      <w:ins w:id="76" w:author="Johansen Lise Marie" w:date="2018-04-17T08:47:00Z">
        <w:r w:rsidR="007B26D0" w:rsidRPr="007B26D0">
          <w:t xml:space="preserve"> </w:t>
        </w:r>
        <w:r w:rsidR="007B26D0">
          <w:t xml:space="preserve">Kvalitet på gjennomføring av </w:t>
        </w:r>
        <w:proofErr w:type="spellStart"/>
        <w:r w:rsidR="007B26D0">
          <w:t>oppdraget</w:t>
        </w:r>
      </w:ins>
      <w:bookmarkStart w:id="77" w:name="_GoBack"/>
      <w:bookmarkEnd w:id="77"/>
      <w:del w:id="78" w:author="Johansen Lise Marie" w:date="2018-04-17T08:46:00Z">
        <w:r w:rsidDel="007B26D0">
          <w:delText xml:space="preserve"> </w:delText>
        </w:r>
      </w:del>
      <w:r>
        <w:t>har</w:t>
      </w:r>
      <w:proofErr w:type="spellEnd"/>
      <w:r>
        <w:t xml:space="preserve"> en </w:t>
      </w:r>
      <w:r w:rsidR="002D0E75">
        <w:t xml:space="preserve">total </w:t>
      </w:r>
      <w:r>
        <w:t xml:space="preserve">vekt på </w:t>
      </w:r>
      <w:ins w:id="79" w:author="Johansen Lise Marie" w:date="2018-04-17T08:47:00Z">
        <w:r w:rsidR="007B26D0">
          <w:t>15</w:t>
        </w:r>
      </w:ins>
      <w:del w:id="80" w:author="Johansen Lise Marie" w:date="2018-04-17T08:47:00Z">
        <w:r w:rsidDel="007B26D0">
          <w:delText>40</w:delText>
        </w:r>
      </w:del>
      <w:r>
        <w:t xml:space="preserve"> %. Under denne vil det være to delvekter, hvor ordinært tilbud vektes 50 % og opsjon vektes 50 %</w:t>
      </w:r>
      <w:r w:rsidR="002D0E75">
        <w:t xml:space="preserve"> i henhold til tabellen over</w:t>
      </w:r>
      <w:r>
        <w:t xml:space="preserve">. </w:t>
      </w:r>
      <w:r w:rsidR="002D0E75">
        <w:t>Det</w:t>
      </w:r>
      <w:r w:rsidR="00750FC5">
        <w:t xml:space="preserve"> samme</w:t>
      </w:r>
      <w:r w:rsidR="002D0E75">
        <w:t xml:space="preserve"> gjelder</w:t>
      </w:r>
      <w:r w:rsidR="00D66970">
        <w:t xml:space="preserve"> for</w:t>
      </w:r>
      <w:r w:rsidR="002D0E75">
        <w:t xml:space="preserve"> alle tildelingskriteriene </w:t>
      </w:r>
      <w:ins w:id="81" w:author="Johansen Lise Marie" w:date="2018-04-17T08:47:00Z">
        <w:r w:rsidR="007B26D0">
          <w:t>knyttet til kvalitet</w:t>
        </w:r>
      </w:ins>
      <w:del w:id="82" w:author="Johansen Lise Marie" w:date="2018-04-17T08:47:00Z">
        <w:r w:rsidR="002D0E75" w:rsidDel="007B26D0">
          <w:delText>under</w:delText>
        </w:r>
      </w:del>
      <w:r w:rsidR="002D0E75">
        <w:t xml:space="preserve">. </w:t>
      </w:r>
    </w:p>
    <w:tbl>
      <w:tblPr>
        <w:tblStyle w:val="Tabellrutenett"/>
        <w:tblW w:w="9072" w:type="dxa"/>
        <w:tblInd w:w="846" w:type="dxa"/>
        <w:tblLayout w:type="fixed"/>
        <w:tblLook w:val="04A0" w:firstRow="1" w:lastRow="0" w:firstColumn="1" w:lastColumn="0" w:noHBand="0" w:noVBand="1"/>
      </w:tblPr>
      <w:tblGrid>
        <w:gridCol w:w="2693"/>
        <w:gridCol w:w="1134"/>
        <w:gridCol w:w="5245"/>
      </w:tblGrid>
      <w:tr w:rsidR="00210EC7" w:rsidRPr="00210EC7" w14:paraId="1FBA0399" w14:textId="77777777" w:rsidTr="00210EC7">
        <w:trPr>
          <w:trHeight w:val="347"/>
        </w:trPr>
        <w:tc>
          <w:tcPr>
            <w:tcW w:w="2693" w:type="dxa"/>
            <w:shd w:val="clear" w:color="auto" w:fill="D9D9D9" w:themeFill="background1" w:themeFillShade="D9"/>
          </w:tcPr>
          <w:p w14:paraId="00B00FC8" w14:textId="77777777" w:rsidR="00210EC7" w:rsidRPr="00210EC7" w:rsidRDefault="00210EC7" w:rsidP="00210EC7">
            <w:pPr>
              <w:spacing w:line="276" w:lineRule="auto"/>
              <w:ind w:left="0"/>
              <w:rPr>
                <w:rFonts w:ascii="Arial" w:hAnsi="Arial"/>
                <w:b/>
                <w:sz w:val="20"/>
                <w:szCs w:val="20"/>
              </w:rPr>
            </w:pPr>
            <w:r w:rsidRPr="00210EC7">
              <w:rPr>
                <w:rFonts w:ascii="Arial" w:hAnsi="Arial"/>
                <w:b/>
                <w:sz w:val="20"/>
                <w:szCs w:val="20"/>
              </w:rPr>
              <w:t>Tildelingskriterium</w:t>
            </w:r>
          </w:p>
        </w:tc>
        <w:tc>
          <w:tcPr>
            <w:tcW w:w="1134" w:type="dxa"/>
            <w:shd w:val="clear" w:color="auto" w:fill="D9D9D9" w:themeFill="background1" w:themeFillShade="D9"/>
          </w:tcPr>
          <w:p w14:paraId="7D5A098D" w14:textId="77777777" w:rsidR="00210EC7" w:rsidRPr="00210EC7" w:rsidRDefault="00210EC7" w:rsidP="00210EC7">
            <w:pPr>
              <w:spacing w:line="276" w:lineRule="auto"/>
              <w:ind w:left="0"/>
              <w:rPr>
                <w:rFonts w:ascii="Arial" w:hAnsi="Arial"/>
                <w:b/>
                <w:sz w:val="20"/>
                <w:szCs w:val="20"/>
              </w:rPr>
            </w:pPr>
            <w:r w:rsidRPr="00210EC7">
              <w:rPr>
                <w:rFonts w:ascii="Arial" w:hAnsi="Arial"/>
                <w:b/>
                <w:sz w:val="20"/>
                <w:szCs w:val="20"/>
              </w:rPr>
              <w:t xml:space="preserve">Vekting </w:t>
            </w:r>
          </w:p>
        </w:tc>
        <w:tc>
          <w:tcPr>
            <w:tcW w:w="5245" w:type="dxa"/>
            <w:shd w:val="clear" w:color="auto" w:fill="D9D9D9" w:themeFill="background1" w:themeFillShade="D9"/>
          </w:tcPr>
          <w:p w14:paraId="022D5246" w14:textId="77777777" w:rsidR="00210EC7" w:rsidRPr="00210EC7" w:rsidRDefault="00210EC7" w:rsidP="00210EC7">
            <w:pPr>
              <w:spacing w:line="276" w:lineRule="auto"/>
              <w:ind w:left="0"/>
              <w:rPr>
                <w:rFonts w:ascii="Arial" w:hAnsi="Arial"/>
                <w:b/>
                <w:sz w:val="20"/>
                <w:szCs w:val="20"/>
              </w:rPr>
            </w:pPr>
            <w:r w:rsidRPr="00210EC7">
              <w:rPr>
                <w:rFonts w:ascii="Arial" w:hAnsi="Arial"/>
                <w:b/>
                <w:sz w:val="20"/>
                <w:szCs w:val="20"/>
              </w:rPr>
              <w:t>Oppdragsgivers vurdering</w:t>
            </w:r>
          </w:p>
        </w:tc>
      </w:tr>
      <w:tr w:rsidR="00210EC7" w:rsidRPr="00210EC7" w14:paraId="53B020D7" w14:textId="77777777" w:rsidTr="00210EC7">
        <w:tc>
          <w:tcPr>
            <w:tcW w:w="2693" w:type="dxa"/>
          </w:tcPr>
          <w:p w14:paraId="3E28D8F4" w14:textId="77777777" w:rsidR="00210EC7" w:rsidRPr="00210EC7" w:rsidRDefault="00210EC7" w:rsidP="00210EC7">
            <w:pPr>
              <w:spacing w:line="276" w:lineRule="auto"/>
              <w:ind w:left="0"/>
              <w:rPr>
                <w:rFonts w:ascii="Arial" w:hAnsi="Arial"/>
                <w:b/>
                <w:sz w:val="20"/>
                <w:szCs w:val="20"/>
              </w:rPr>
            </w:pPr>
            <w:r w:rsidRPr="00210EC7">
              <w:rPr>
                <w:rFonts w:ascii="Arial" w:hAnsi="Arial"/>
                <w:b/>
                <w:sz w:val="20"/>
                <w:szCs w:val="20"/>
              </w:rPr>
              <w:t>Pris</w:t>
            </w:r>
          </w:p>
        </w:tc>
        <w:tc>
          <w:tcPr>
            <w:tcW w:w="1134" w:type="dxa"/>
            <w:vAlign w:val="center"/>
          </w:tcPr>
          <w:p w14:paraId="4017E75A" w14:textId="77777777" w:rsidR="00210EC7" w:rsidRPr="00210EC7" w:rsidRDefault="00210EC7" w:rsidP="00210EC7">
            <w:pPr>
              <w:spacing w:line="276" w:lineRule="auto"/>
              <w:ind w:left="0"/>
              <w:jc w:val="center"/>
              <w:rPr>
                <w:rFonts w:ascii="Arial" w:hAnsi="Arial"/>
                <w:sz w:val="20"/>
                <w:szCs w:val="20"/>
              </w:rPr>
            </w:pPr>
            <w:r w:rsidRPr="00210EC7">
              <w:rPr>
                <w:rFonts w:ascii="Arial" w:hAnsi="Arial"/>
                <w:sz w:val="20"/>
                <w:szCs w:val="20"/>
              </w:rPr>
              <w:t>40 %</w:t>
            </w:r>
          </w:p>
        </w:tc>
        <w:tc>
          <w:tcPr>
            <w:tcW w:w="5245" w:type="dxa"/>
            <w:shd w:val="clear" w:color="auto" w:fill="auto"/>
            <w:vAlign w:val="center"/>
          </w:tcPr>
          <w:p w14:paraId="701331F2" w14:textId="77777777" w:rsidR="00210EC7" w:rsidRPr="00210EC7" w:rsidRDefault="00210EC7" w:rsidP="00210EC7">
            <w:pPr>
              <w:spacing w:line="276" w:lineRule="auto"/>
              <w:ind w:left="0"/>
              <w:rPr>
                <w:rFonts w:ascii="Arial" w:hAnsi="Arial"/>
                <w:sz w:val="20"/>
                <w:szCs w:val="20"/>
              </w:rPr>
            </w:pPr>
            <w:r w:rsidRPr="00210EC7">
              <w:rPr>
                <w:rFonts w:ascii="Arial" w:hAnsi="Arial"/>
                <w:sz w:val="20"/>
                <w:szCs w:val="20"/>
              </w:rPr>
              <w:t>Vurdering av tilbudt pris for tjenesten.</w:t>
            </w:r>
          </w:p>
          <w:p w14:paraId="2B701158" w14:textId="77777777" w:rsidR="00210EC7" w:rsidRPr="00210EC7" w:rsidRDefault="00210EC7" w:rsidP="00210EC7">
            <w:pPr>
              <w:spacing w:line="276" w:lineRule="auto"/>
              <w:ind w:left="0"/>
              <w:rPr>
                <w:rFonts w:ascii="Arial" w:hAnsi="Arial"/>
                <w:b/>
                <w:sz w:val="20"/>
                <w:szCs w:val="20"/>
              </w:rPr>
            </w:pPr>
            <w:r w:rsidRPr="00210EC7">
              <w:rPr>
                <w:rFonts w:ascii="Arial" w:hAnsi="Arial"/>
                <w:b/>
                <w:sz w:val="20"/>
                <w:szCs w:val="20"/>
              </w:rPr>
              <w:t xml:space="preserve">Dokumentasjon: </w:t>
            </w:r>
          </w:p>
          <w:p w14:paraId="05561D56" w14:textId="2A365451" w:rsidR="00210EC7" w:rsidRPr="00210EC7" w:rsidRDefault="00210EC7" w:rsidP="00210EC7">
            <w:pPr>
              <w:spacing w:line="276" w:lineRule="auto"/>
              <w:ind w:left="0"/>
              <w:rPr>
                <w:rFonts w:ascii="Arial" w:hAnsi="Arial"/>
                <w:sz w:val="20"/>
                <w:szCs w:val="20"/>
              </w:rPr>
            </w:pPr>
            <w:r w:rsidRPr="00210EC7">
              <w:rPr>
                <w:rFonts w:ascii="Arial" w:hAnsi="Arial"/>
                <w:sz w:val="20"/>
                <w:szCs w:val="20"/>
              </w:rPr>
              <w:t>Utfylt tilbudss</w:t>
            </w:r>
            <w:r w:rsidR="005E1DB5">
              <w:rPr>
                <w:rFonts w:ascii="Arial" w:hAnsi="Arial"/>
                <w:sz w:val="20"/>
                <w:szCs w:val="20"/>
              </w:rPr>
              <w:t>kjema på godtgjørelse, vedlegg 4</w:t>
            </w:r>
            <w:r w:rsidRPr="00210EC7">
              <w:rPr>
                <w:rFonts w:ascii="Arial" w:hAnsi="Arial"/>
                <w:sz w:val="20"/>
                <w:szCs w:val="20"/>
              </w:rPr>
              <w:t>.</w:t>
            </w:r>
          </w:p>
        </w:tc>
      </w:tr>
      <w:tr w:rsidR="00210EC7" w:rsidRPr="00210EC7" w14:paraId="429AE388" w14:textId="77777777" w:rsidTr="00210EC7">
        <w:trPr>
          <w:trHeight w:val="332"/>
        </w:trPr>
        <w:tc>
          <w:tcPr>
            <w:tcW w:w="2693" w:type="dxa"/>
          </w:tcPr>
          <w:p w14:paraId="26E8C594" w14:textId="77777777" w:rsidR="00210EC7" w:rsidRPr="00210EC7" w:rsidRDefault="00210EC7" w:rsidP="00210EC7">
            <w:pPr>
              <w:spacing w:line="276" w:lineRule="auto"/>
              <w:ind w:left="0"/>
              <w:rPr>
                <w:rFonts w:ascii="Arial" w:hAnsi="Arial"/>
                <w:b/>
                <w:sz w:val="20"/>
                <w:szCs w:val="20"/>
              </w:rPr>
            </w:pPr>
            <w:r w:rsidRPr="00210EC7">
              <w:rPr>
                <w:rFonts w:ascii="Arial" w:hAnsi="Arial"/>
                <w:b/>
                <w:sz w:val="20"/>
                <w:szCs w:val="20"/>
              </w:rPr>
              <w:t>Kvalitet på gjennomføring av oppdraget</w:t>
            </w:r>
          </w:p>
        </w:tc>
        <w:tc>
          <w:tcPr>
            <w:tcW w:w="1134" w:type="dxa"/>
            <w:shd w:val="clear" w:color="auto" w:fill="auto"/>
            <w:vAlign w:val="center"/>
          </w:tcPr>
          <w:p w14:paraId="4AF080B4" w14:textId="77777777" w:rsidR="00210EC7" w:rsidRPr="00210EC7" w:rsidRDefault="00210EC7" w:rsidP="00210EC7">
            <w:pPr>
              <w:spacing w:line="276" w:lineRule="auto"/>
              <w:ind w:left="0"/>
              <w:jc w:val="center"/>
              <w:rPr>
                <w:rFonts w:ascii="Arial" w:hAnsi="Arial"/>
                <w:sz w:val="20"/>
                <w:szCs w:val="20"/>
              </w:rPr>
            </w:pPr>
            <w:r w:rsidRPr="00210EC7">
              <w:rPr>
                <w:rFonts w:ascii="Arial" w:hAnsi="Arial"/>
                <w:sz w:val="20"/>
                <w:szCs w:val="20"/>
              </w:rPr>
              <w:t>15 %</w:t>
            </w:r>
          </w:p>
        </w:tc>
        <w:tc>
          <w:tcPr>
            <w:tcW w:w="5245" w:type="dxa"/>
            <w:vAlign w:val="center"/>
          </w:tcPr>
          <w:p w14:paraId="07864D3D" w14:textId="046CCE63" w:rsidR="00210EC7" w:rsidRPr="00210EC7" w:rsidRDefault="00210EC7" w:rsidP="00210EC7">
            <w:pPr>
              <w:spacing w:line="276" w:lineRule="auto"/>
              <w:ind w:left="0"/>
              <w:rPr>
                <w:rFonts w:ascii="Arial" w:hAnsi="Arial"/>
                <w:sz w:val="20"/>
                <w:szCs w:val="20"/>
              </w:rPr>
            </w:pPr>
            <w:r w:rsidRPr="00210EC7">
              <w:rPr>
                <w:rFonts w:ascii="Arial" w:hAnsi="Arial"/>
                <w:sz w:val="20"/>
                <w:szCs w:val="20"/>
              </w:rPr>
              <w:t>Vurdering av kvaliteten på tilbyderens besvarelse av vedlegg 1 Oppdragsbeskrivelsen, h</w:t>
            </w:r>
            <w:r w:rsidR="00AE2E60">
              <w:rPr>
                <w:rFonts w:ascii="Arial" w:hAnsi="Arial"/>
                <w:sz w:val="20"/>
                <w:szCs w:val="20"/>
              </w:rPr>
              <w:t xml:space="preserve">erunder løsningsbeskrivelse </w:t>
            </w:r>
            <w:r w:rsidR="00AE2E60" w:rsidRPr="00B2778E">
              <w:rPr>
                <w:rFonts w:ascii="Arial" w:hAnsi="Arial"/>
                <w:sz w:val="20"/>
                <w:szCs w:val="20"/>
              </w:rPr>
              <w:t xml:space="preserve">på </w:t>
            </w:r>
            <w:proofErr w:type="spellStart"/>
            <w:r w:rsidR="00AE2E60" w:rsidRPr="00B2778E">
              <w:rPr>
                <w:rFonts w:ascii="Arial" w:hAnsi="Arial"/>
                <w:sz w:val="20"/>
                <w:szCs w:val="20"/>
              </w:rPr>
              <w:t>T</w:t>
            </w:r>
            <w:r w:rsidRPr="00B2778E">
              <w:rPr>
                <w:rFonts w:ascii="Arial" w:hAnsi="Arial"/>
                <w:sz w:val="20"/>
                <w:szCs w:val="20"/>
              </w:rPr>
              <w:t>aaS</w:t>
            </w:r>
            <w:proofErr w:type="spellEnd"/>
            <w:r w:rsidRPr="00B2778E">
              <w:rPr>
                <w:rFonts w:ascii="Arial" w:hAnsi="Arial"/>
                <w:sz w:val="20"/>
                <w:szCs w:val="20"/>
              </w:rPr>
              <w:t xml:space="preserve"> tjenestene.</w:t>
            </w:r>
          </w:p>
          <w:p w14:paraId="464DDA74" w14:textId="77777777" w:rsidR="00210EC7" w:rsidRPr="00210EC7" w:rsidRDefault="00210EC7" w:rsidP="00210EC7">
            <w:pPr>
              <w:spacing w:line="276" w:lineRule="auto"/>
              <w:ind w:left="0"/>
              <w:rPr>
                <w:rFonts w:ascii="Arial" w:hAnsi="Arial"/>
                <w:b/>
                <w:sz w:val="20"/>
                <w:szCs w:val="20"/>
              </w:rPr>
            </w:pPr>
            <w:r w:rsidRPr="00210EC7">
              <w:rPr>
                <w:rFonts w:ascii="Arial" w:hAnsi="Arial"/>
                <w:b/>
                <w:sz w:val="20"/>
                <w:szCs w:val="20"/>
              </w:rPr>
              <w:t xml:space="preserve">Dokumentasjon: </w:t>
            </w:r>
          </w:p>
          <w:p w14:paraId="33C25DF2" w14:textId="13CD1B16" w:rsidR="00210EC7" w:rsidRPr="00210EC7" w:rsidRDefault="00210EC7" w:rsidP="004249E8">
            <w:pPr>
              <w:spacing w:line="276" w:lineRule="auto"/>
              <w:ind w:left="0"/>
              <w:rPr>
                <w:rFonts w:ascii="Arial" w:hAnsi="Arial"/>
                <w:sz w:val="20"/>
                <w:szCs w:val="20"/>
              </w:rPr>
            </w:pPr>
            <w:r w:rsidRPr="00210EC7">
              <w:rPr>
                <w:rFonts w:ascii="Arial" w:hAnsi="Arial"/>
                <w:sz w:val="20"/>
                <w:szCs w:val="20"/>
              </w:rPr>
              <w:t xml:space="preserve">Svar på relevante evalueringskrav </w:t>
            </w:r>
            <w:r w:rsidR="004249E8">
              <w:rPr>
                <w:rFonts w:ascii="Arial" w:hAnsi="Arial"/>
                <w:sz w:val="20"/>
                <w:szCs w:val="20"/>
              </w:rPr>
              <w:t xml:space="preserve">i </w:t>
            </w:r>
            <w:r w:rsidRPr="00210EC7">
              <w:rPr>
                <w:rFonts w:ascii="Arial" w:hAnsi="Arial"/>
                <w:sz w:val="20"/>
                <w:szCs w:val="20"/>
              </w:rPr>
              <w:t>vedlegg 1 med tilhørende bilag</w:t>
            </w:r>
            <w:r w:rsidR="004249E8">
              <w:rPr>
                <w:rFonts w:ascii="Arial" w:hAnsi="Arial"/>
                <w:sz w:val="20"/>
                <w:szCs w:val="20"/>
              </w:rPr>
              <w:t>, se også Tilbudsoversikt</w:t>
            </w:r>
          </w:p>
        </w:tc>
      </w:tr>
      <w:tr w:rsidR="00210EC7" w:rsidRPr="00210EC7" w14:paraId="0A391A75" w14:textId="77777777" w:rsidTr="00210EC7">
        <w:tc>
          <w:tcPr>
            <w:tcW w:w="2693" w:type="dxa"/>
          </w:tcPr>
          <w:p w14:paraId="4B17B159" w14:textId="77777777" w:rsidR="00210EC7" w:rsidRPr="00210EC7" w:rsidRDefault="00210EC7" w:rsidP="00210EC7">
            <w:pPr>
              <w:spacing w:line="276" w:lineRule="auto"/>
              <w:ind w:left="0"/>
              <w:rPr>
                <w:rFonts w:ascii="Arial" w:hAnsi="Arial"/>
                <w:b/>
                <w:sz w:val="20"/>
                <w:szCs w:val="20"/>
              </w:rPr>
            </w:pPr>
            <w:r w:rsidRPr="00210EC7">
              <w:rPr>
                <w:rFonts w:ascii="Arial" w:hAnsi="Arial"/>
                <w:b/>
                <w:sz w:val="20"/>
                <w:szCs w:val="20"/>
              </w:rPr>
              <w:t>Kvalitet på bussmateriell, driftsstabilitet og funksjonalitet</w:t>
            </w:r>
          </w:p>
        </w:tc>
        <w:tc>
          <w:tcPr>
            <w:tcW w:w="1134" w:type="dxa"/>
            <w:shd w:val="clear" w:color="auto" w:fill="auto"/>
            <w:vAlign w:val="center"/>
          </w:tcPr>
          <w:p w14:paraId="66FB6E1C" w14:textId="77777777" w:rsidR="00210EC7" w:rsidRPr="00210EC7" w:rsidRDefault="00210EC7" w:rsidP="00210EC7">
            <w:pPr>
              <w:spacing w:line="276" w:lineRule="auto"/>
              <w:ind w:left="0"/>
              <w:jc w:val="center"/>
              <w:rPr>
                <w:rFonts w:ascii="Arial" w:hAnsi="Arial"/>
                <w:sz w:val="20"/>
                <w:szCs w:val="20"/>
              </w:rPr>
            </w:pPr>
            <w:r w:rsidRPr="00210EC7">
              <w:rPr>
                <w:rFonts w:ascii="Arial" w:hAnsi="Arial"/>
                <w:sz w:val="20"/>
                <w:szCs w:val="20"/>
              </w:rPr>
              <w:t>15 %</w:t>
            </w:r>
          </w:p>
        </w:tc>
        <w:tc>
          <w:tcPr>
            <w:tcW w:w="5245" w:type="dxa"/>
            <w:vAlign w:val="center"/>
          </w:tcPr>
          <w:p w14:paraId="56BC0CA6" w14:textId="77777777" w:rsidR="00210EC7" w:rsidRPr="00210EC7" w:rsidRDefault="00210EC7" w:rsidP="00210EC7">
            <w:pPr>
              <w:spacing w:line="276" w:lineRule="auto"/>
              <w:ind w:left="0"/>
              <w:rPr>
                <w:rFonts w:ascii="Arial" w:hAnsi="Arial"/>
                <w:sz w:val="20"/>
                <w:szCs w:val="20"/>
              </w:rPr>
            </w:pPr>
            <w:r w:rsidRPr="00210EC7">
              <w:rPr>
                <w:rFonts w:ascii="Arial" w:hAnsi="Arial"/>
                <w:sz w:val="20"/>
                <w:szCs w:val="20"/>
              </w:rPr>
              <w:t>Vurdering av kvaliteten på tilbyderens besvarelse av vedlegg 2: Bussmateriell.</w:t>
            </w:r>
          </w:p>
          <w:p w14:paraId="073E2C67" w14:textId="77777777" w:rsidR="00210EC7" w:rsidRPr="00210EC7" w:rsidRDefault="00210EC7" w:rsidP="00210EC7">
            <w:pPr>
              <w:spacing w:line="276" w:lineRule="auto"/>
              <w:ind w:left="0"/>
              <w:rPr>
                <w:rFonts w:ascii="Arial" w:hAnsi="Arial"/>
                <w:b/>
                <w:sz w:val="20"/>
                <w:szCs w:val="20"/>
              </w:rPr>
            </w:pPr>
            <w:r w:rsidRPr="00210EC7">
              <w:rPr>
                <w:rFonts w:ascii="Arial" w:hAnsi="Arial"/>
                <w:b/>
                <w:sz w:val="20"/>
                <w:szCs w:val="20"/>
              </w:rPr>
              <w:t xml:space="preserve">Dokumentasjon: </w:t>
            </w:r>
          </w:p>
          <w:p w14:paraId="773A14B3" w14:textId="3E94D6B6" w:rsidR="00210EC7" w:rsidRPr="00210EC7" w:rsidRDefault="00210EC7" w:rsidP="004249E8">
            <w:pPr>
              <w:spacing w:line="276" w:lineRule="auto"/>
              <w:ind w:left="0"/>
              <w:rPr>
                <w:rFonts w:ascii="Arial" w:hAnsi="Arial"/>
                <w:sz w:val="20"/>
                <w:szCs w:val="20"/>
              </w:rPr>
            </w:pPr>
            <w:r w:rsidRPr="00210EC7">
              <w:rPr>
                <w:rFonts w:ascii="Arial" w:hAnsi="Arial"/>
                <w:sz w:val="20"/>
                <w:szCs w:val="20"/>
              </w:rPr>
              <w:t>Svar på relevante evalueringskrav i vedlegg 2 med tilhørende bilag</w:t>
            </w:r>
            <w:r w:rsidR="004249E8">
              <w:rPr>
                <w:rFonts w:ascii="Arial" w:hAnsi="Arial"/>
                <w:sz w:val="20"/>
                <w:szCs w:val="20"/>
              </w:rPr>
              <w:t>, se også Tilbudsoversikt</w:t>
            </w:r>
          </w:p>
        </w:tc>
      </w:tr>
      <w:tr w:rsidR="00210EC7" w:rsidRPr="00210EC7" w14:paraId="0303731F" w14:textId="77777777" w:rsidTr="00210EC7">
        <w:tc>
          <w:tcPr>
            <w:tcW w:w="2693" w:type="dxa"/>
          </w:tcPr>
          <w:p w14:paraId="4BB89EB2" w14:textId="77777777" w:rsidR="00210EC7" w:rsidRPr="00210EC7" w:rsidRDefault="00210EC7" w:rsidP="00210EC7">
            <w:pPr>
              <w:spacing w:line="276" w:lineRule="auto"/>
              <w:ind w:left="0"/>
              <w:rPr>
                <w:rFonts w:ascii="Arial" w:hAnsi="Arial"/>
                <w:b/>
                <w:sz w:val="20"/>
                <w:szCs w:val="20"/>
              </w:rPr>
            </w:pPr>
            <w:r w:rsidRPr="00210EC7">
              <w:rPr>
                <w:rFonts w:ascii="Arial" w:hAnsi="Arial"/>
                <w:b/>
                <w:sz w:val="20"/>
                <w:szCs w:val="20"/>
              </w:rPr>
              <w:t>Miljøegenskaper</w:t>
            </w:r>
          </w:p>
          <w:p w14:paraId="04ACE23E" w14:textId="77777777" w:rsidR="00210EC7" w:rsidRPr="00210EC7" w:rsidRDefault="00210EC7" w:rsidP="00210EC7">
            <w:pPr>
              <w:spacing w:line="276" w:lineRule="auto"/>
              <w:ind w:left="1440" w:hanging="360"/>
              <w:rPr>
                <w:b/>
                <w:sz w:val="20"/>
                <w:szCs w:val="20"/>
              </w:rPr>
            </w:pPr>
          </w:p>
        </w:tc>
        <w:tc>
          <w:tcPr>
            <w:tcW w:w="1134" w:type="dxa"/>
            <w:shd w:val="clear" w:color="auto" w:fill="auto"/>
            <w:vAlign w:val="center"/>
          </w:tcPr>
          <w:p w14:paraId="77701440" w14:textId="77777777" w:rsidR="00210EC7" w:rsidRPr="00210EC7" w:rsidRDefault="00210EC7" w:rsidP="00210EC7">
            <w:pPr>
              <w:spacing w:line="276" w:lineRule="auto"/>
              <w:ind w:left="0"/>
              <w:jc w:val="center"/>
              <w:rPr>
                <w:rFonts w:ascii="Arial" w:hAnsi="Arial"/>
                <w:sz w:val="20"/>
                <w:szCs w:val="20"/>
              </w:rPr>
            </w:pPr>
            <w:r w:rsidRPr="00210EC7">
              <w:rPr>
                <w:rFonts w:ascii="Arial" w:hAnsi="Arial"/>
                <w:sz w:val="20"/>
                <w:szCs w:val="20"/>
              </w:rPr>
              <w:t>30 %</w:t>
            </w:r>
          </w:p>
        </w:tc>
        <w:tc>
          <w:tcPr>
            <w:tcW w:w="5245" w:type="dxa"/>
            <w:vAlign w:val="center"/>
          </w:tcPr>
          <w:p w14:paraId="21C5D024" w14:textId="77777777" w:rsidR="00210EC7" w:rsidRPr="00210EC7" w:rsidRDefault="00210EC7" w:rsidP="00210EC7">
            <w:pPr>
              <w:spacing w:line="276" w:lineRule="auto"/>
              <w:ind w:left="0"/>
              <w:rPr>
                <w:rFonts w:ascii="Arial" w:hAnsi="Arial"/>
                <w:sz w:val="20"/>
                <w:szCs w:val="20"/>
              </w:rPr>
            </w:pPr>
            <w:r w:rsidRPr="00210EC7">
              <w:rPr>
                <w:rFonts w:ascii="Arial" w:hAnsi="Arial"/>
                <w:sz w:val="20"/>
                <w:szCs w:val="20"/>
              </w:rPr>
              <w:t>Vurdering av tilbudets egenskaper som gir en positiv miljøeffekt. Dette gjelder:</w:t>
            </w:r>
          </w:p>
          <w:p w14:paraId="61360976" w14:textId="44162415" w:rsidR="00210EC7" w:rsidRPr="00210EC7" w:rsidRDefault="00210EC7" w:rsidP="00210EC7">
            <w:pPr>
              <w:spacing w:line="276" w:lineRule="auto"/>
              <w:ind w:left="0"/>
              <w:rPr>
                <w:rFonts w:ascii="Arial" w:hAnsi="Arial"/>
                <w:sz w:val="20"/>
                <w:szCs w:val="20"/>
              </w:rPr>
            </w:pPr>
            <w:r w:rsidRPr="00210EC7">
              <w:rPr>
                <w:rFonts w:ascii="Arial" w:hAnsi="Arial"/>
                <w:sz w:val="20"/>
                <w:szCs w:val="20"/>
              </w:rPr>
              <w:t>-</w:t>
            </w:r>
            <w:r w:rsidRPr="00210EC7">
              <w:rPr>
                <w:rFonts w:ascii="Arial" w:hAnsi="Arial"/>
                <w:sz w:val="20"/>
                <w:szCs w:val="20"/>
              </w:rPr>
              <w:tab/>
              <w:t>Klimagassreduksjon (drivstoff)</w:t>
            </w:r>
          </w:p>
          <w:p w14:paraId="6DC91BAE" w14:textId="628EAB1E" w:rsidR="00210EC7" w:rsidRPr="00210EC7" w:rsidRDefault="00210EC7" w:rsidP="00210EC7">
            <w:pPr>
              <w:spacing w:line="276" w:lineRule="auto"/>
              <w:ind w:left="0"/>
              <w:rPr>
                <w:rFonts w:ascii="Arial" w:hAnsi="Arial"/>
                <w:sz w:val="20"/>
                <w:szCs w:val="20"/>
              </w:rPr>
            </w:pPr>
            <w:r w:rsidRPr="00210EC7">
              <w:rPr>
                <w:rFonts w:ascii="Arial" w:hAnsi="Arial"/>
                <w:sz w:val="20"/>
                <w:szCs w:val="20"/>
              </w:rPr>
              <w:t>-</w:t>
            </w:r>
            <w:r w:rsidRPr="00210EC7">
              <w:rPr>
                <w:rFonts w:ascii="Arial" w:hAnsi="Arial"/>
                <w:sz w:val="20"/>
                <w:szCs w:val="20"/>
              </w:rPr>
              <w:tab/>
            </w:r>
            <w:r w:rsidRPr="002D0E75">
              <w:rPr>
                <w:rFonts w:ascii="Arial" w:hAnsi="Arial"/>
                <w:sz w:val="20"/>
                <w:szCs w:val="20"/>
              </w:rPr>
              <w:t>Støynivå</w:t>
            </w:r>
          </w:p>
          <w:p w14:paraId="5737D886" w14:textId="4FBF5ACD" w:rsidR="00210EC7" w:rsidRDefault="00210EC7" w:rsidP="00210EC7">
            <w:pPr>
              <w:spacing w:line="276" w:lineRule="auto"/>
              <w:ind w:left="0"/>
              <w:rPr>
                <w:rFonts w:ascii="Arial" w:hAnsi="Arial"/>
                <w:sz w:val="20"/>
                <w:szCs w:val="20"/>
              </w:rPr>
            </w:pPr>
            <w:r w:rsidRPr="00210EC7">
              <w:rPr>
                <w:rFonts w:ascii="Arial" w:hAnsi="Arial"/>
                <w:sz w:val="20"/>
                <w:szCs w:val="20"/>
              </w:rPr>
              <w:t>-</w:t>
            </w:r>
            <w:r w:rsidRPr="00210EC7">
              <w:rPr>
                <w:rFonts w:ascii="Arial" w:hAnsi="Arial"/>
                <w:sz w:val="20"/>
                <w:szCs w:val="20"/>
              </w:rPr>
              <w:tab/>
              <w:t>Andre miljøtiltak</w:t>
            </w:r>
          </w:p>
          <w:p w14:paraId="7B0B3CAA" w14:textId="514BACBA" w:rsidR="003F21CA" w:rsidRPr="00210EC7" w:rsidRDefault="003F21CA" w:rsidP="00210EC7">
            <w:pPr>
              <w:spacing w:line="276" w:lineRule="auto"/>
              <w:ind w:left="0"/>
              <w:rPr>
                <w:rFonts w:ascii="Arial" w:hAnsi="Arial"/>
                <w:sz w:val="20"/>
                <w:szCs w:val="20"/>
              </w:rPr>
            </w:pPr>
          </w:p>
          <w:p w14:paraId="147A5F54" w14:textId="77777777" w:rsidR="00210EC7" w:rsidRPr="00210EC7" w:rsidRDefault="00210EC7" w:rsidP="00210EC7">
            <w:pPr>
              <w:spacing w:line="276" w:lineRule="auto"/>
              <w:ind w:left="0"/>
              <w:rPr>
                <w:rFonts w:ascii="Arial" w:hAnsi="Arial"/>
                <w:b/>
                <w:sz w:val="20"/>
                <w:szCs w:val="20"/>
              </w:rPr>
            </w:pPr>
            <w:r w:rsidRPr="00210EC7">
              <w:rPr>
                <w:rFonts w:ascii="Arial" w:hAnsi="Arial"/>
                <w:b/>
                <w:sz w:val="20"/>
                <w:szCs w:val="20"/>
              </w:rPr>
              <w:t xml:space="preserve">Dokumentasjon: </w:t>
            </w:r>
          </w:p>
          <w:p w14:paraId="35A7DA68" w14:textId="73166EBB" w:rsidR="00210EC7" w:rsidRPr="00210EC7" w:rsidRDefault="00210EC7" w:rsidP="00210EC7">
            <w:pPr>
              <w:spacing w:line="276" w:lineRule="auto"/>
              <w:ind w:left="0"/>
              <w:rPr>
                <w:rFonts w:ascii="Arial" w:hAnsi="Arial"/>
                <w:sz w:val="20"/>
                <w:szCs w:val="20"/>
              </w:rPr>
            </w:pPr>
            <w:r w:rsidRPr="00210EC7">
              <w:rPr>
                <w:rFonts w:ascii="Arial" w:hAnsi="Arial"/>
                <w:sz w:val="20"/>
                <w:szCs w:val="20"/>
              </w:rPr>
              <w:t>Svar på relevante evalueringskrav</w:t>
            </w:r>
            <w:r w:rsidR="004249E8">
              <w:rPr>
                <w:rFonts w:ascii="Arial" w:hAnsi="Arial"/>
                <w:sz w:val="20"/>
                <w:szCs w:val="20"/>
              </w:rPr>
              <w:t xml:space="preserve"> i</w:t>
            </w:r>
            <w:r w:rsidRPr="00210EC7">
              <w:rPr>
                <w:rFonts w:ascii="Arial" w:hAnsi="Arial"/>
                <w:sz w:val="20"/>
                <w:szCs w:val="20"/>
              </w:rPr>
              <w:t xml:space="preserve"> </w:t>
            </w:r>
          </w:p>
          <w:p w14:paraId="037286CD" w14:textId="77777777" w:rsidR="00210EC7" w:rsidRPr="00210EC7" w:rsidRDefault="00210EC7" w:rsidP="00210EC7">
            <w:pPr>
              <w:spacing w:line="276" w:lineRule="auto"/>
              <w:ind w:left="0"/>
              <w:rPr>
                <w:rFonts w:ascii="Arial" w:hAnsi="Arial"/>
                <w:sz w:val="20"/>
                <w:szCs w:val="20"/>
              </w:rPr>
            </w:pPr>
            <w:r w:rsidRPr="00210EC7">
              <w:rPr>
                <w:rFonts w:ascii="Arial" w:hAnsi="Arial"/>
                <w:sz w:val="20"/>
                <w:szCs w:val="20"/>
              </w:rPr>
              <w:t>-</w:t>
            </w:r>
            <w:r w:rsidRPr="00210EC7">
              <w:rPr>
                <w:rFonts w:ascii="Arial" w:hAnsi="Arial"/>
                <w:sz w:val="20"/>
                <w:szCs w:val="20"/>
              </w:rPr>
              <w:tab/>
              <w:t>Vedlegg 1 Oppdragsbeskrivelse</w:t>
            </w:r>
          </w:p>
          <w:p w14:paraId="5BAA10BB" w14:textId="77777777" w:rsidR="00210EC7" w:rsidRPr="00210EC7" w:rsidRDefault="00210EC7" w:rsidP="00210EC7">
            <w:pPr>
              <w:spacing w:line="276" w:lineRule="auto"/>
              <w:ind w:left="0"/>
              <w:rPr>
                <w:rFonts w:ascii="Arial" w:hAnsi="Arial"/>
                <w:sz w:val="20"/>
                <w:szCs w:val="20"/>
              </w:rPr>
            </w:pPr>
            <w:r w:rsidRPr="00210EC7">
              <w:rPr>
                <w:rFonts w:ascii="Arial" w:hAnsi="Arial"/>
                <w:sz w:val="20"/>
                <w:szCs w:val="20"/>
              </w:rPr>
              <w:t>-</w:t>
            </w:r>
            <w:r w:rsidRPr="00210EC7">
              <w:rPr>
                <w:rFonts w:ascii="Arial" w:hAnsi="Arial"/>
                <w:sz w:val="20"/>
                <w:szCs w:val="20"/>
              </w:rPr>
              <w:tab/>
              <w:t>Vedlegg 2 Krav til bussmateriellet</w:t>
            </w:r>
          </w:p>
          <w:p w14:paraId="3A73BED7" w14:textId="77777777" w:rsidR="00210EC7" w:rsidRDefault="00210EC7" w:rsidP="00210EC7">
            <w:pPr>
              <w:spacing w:line="276" w:lineRule="auto"/>
              <w:ind w:left="0"/>
              <w:rPr>
                <w:rFonts w:ascii="Arial" w:hAnsi="Arial"/>
                <w:sz w:val="20"/>
                <w:szCs w:val="20"/>
              </w:rPr>
            </w:pPr>
            <w:r w:rsidRPr="00210EC7">
              <w:rPr>
                <w:rFonts w:ascii="Arial" w:hAnsi="Arial"/>
                <w:sz w:val="20"/>
                <w:szCs w:val="20"/>
              </w:rPr>
              <w:t>-</w:t>
            </w:r>
            <w:r w:rsidRPr="00210EC7">
              <w:rPr>
                <w:rFonts w:ascii="Arial" w:hAnsi="Arial"/>
                <w:sz w:val="20"/>
                <w:szCs w:val="20"/>
              </w:rPr>
              <w:tab/>
              <w:t>Vedlegg 3 Rutebeskrivelse</w:t>
            </w:r>
          </w:p>
          <w:p w14:paraId="056CFFEE" w14:textId="77777777" w:rsidR="004249E8" w:rsidRDefault="004249E8" w:rsidP="00210EC7">
            <w:pPr>
              <w:spacing w:line="276" w:lineRule="auto"/>
              <w:ind w:left="0"/>
              <w:rPr>
                <w:rFonts w:ascii="Arial" w:hAnsi="Arial"/>
                <w:sz w:val="20"/>
                <w:szCs w:val="20"/>
              </w:rPr>
            </w:pPr>
          </w:p>
          <w:p w14:paraId="2650C0DC" w14:textId="15801494" w:rsidR="004249E8" w:rsidRPr="00210EC7" w:rsidRDefault="004249E8" w:rsidP="00210EC7">
            <w:pPr>
              <w:spacing w:line="276" w:lineRule="auto"/>
              <w:ind w:left="0"/>
              <w:rPr>
                <w:rFonts w:ascii="Arial" w:hAnsi="Arial"/>
                <w:sz w:val="20"/>
                <w:szCs w:val="20"/>
              </w:rPr>
            </w:pPr>
            <w:r>
              <w:rPr>
                <w:rFonts w:ascii="Arial" w:hAnsi="Arial"/>
                <w:sz w:val="20"/>
                <w:szCs w:val="20"/>
              </w:rPr>
              <w:t>En oversikt finnes også i Tilbu</w:t>
            </w:r>
            <w:r w:rsidR="00B2778E">
              <w:rPr>
                <w:rFonts w:ascii="Arial" w:hAnsi="Arial"/>
                <w:sz w:val="20"/>
                <w:szCs w:val="20"/>
              </w:rPr>
              <w:t>d</w:t>
            </w:r>
            <w:r>
              <w:rPr>
                <w:rFonts w:ascii="Arial" w:hAnsi="Arial"/>
                <w:sz w:val="20"/>
                <w:szCs w:val="20"/>
              </w:rPr>
              <w:t xml:space="preserve">soversikt, </w:t>
            </w:r>
            <w:r w:rsidR="00815E21">
              <w:rPr>
                <w:rFonts w:ascii="Arial" w:hAnsi="Arial"/>
                <w:sz w:val="20"/>
                <w:szCs w:val="20"/>
              </w:rPr>
              <w:t>(</w:t>
            </w:r>
            <w:r>
              <w:rPr>
                <w:rFonts w:ascii="Arial" w:hAnsi="Arial"/>
                <w:sz w:val="20"/>
                <w:szCs w:val="20"/>
              </w:rPr>
              <w:t>merket grønt</w:t>
            </w:r>
            <w:r w:rsidR="00815E21">
              <w:rPr>
                <w:rFonts w:ascii="Arial" w:hAnsi="Arial"/>
                <w:sz w:val="20"/>
                <w:szCs w:val="20"/>
              </w:rPr>
              <w:t>)</w:t>
            </w:r>
          </w:p>
        </w:tc>
      </w:tr>
    </w:tbl>
    <w:p w14:paraId="7757B9A5" w14:textId="23B0D5F5" w:rsidR="00412DDE" w:rsidRPr="00BF2A89" w:rsidRDefault="00412DDE" w:rsidP="00412DDE">
      <w:pPr>
        <w:ind w:left="0"/>
      </w:pPr>
    </w:p>
    <w:p w14:paraId="7B79DEBB" w14:textId="01DBEF80" w:rsidR="00412DDE" w:rsidRPr="00815E21" w:rsidRDefault="00D32DFB">
      <w:pPr>
        <w:pStyle w:val="Overskrift2"/>
      </w:pPr>
      <w:bookmarkStart w:id="83" w:name="_Toc506539768"/>
      <w:r w:rsidRPr="00815E21">
        <w:t>Nærmere om t</w:t>
      </w:r>
      <w:r w:rsidR="00412DDE" w:rsidRPr="00815E21">
        <w:t>ildelingskriteriet Pris</w:t>
      </w:r>
      <w:r w:rsidR="007B697E" w:rsidRPr="00815E21">
        <w:t xml:space="preserve"> (40 %)</w:t>
      </w:r>
      <w:bookmarkEnd w:id="83"/>
      <w:r w:rsidR="00412DDE" w:rsidRPr="00815E21">
        <w:t xml:space="preserve">  </w:t>
      </w:r>
    </w:p>
    <w:p w14:paraId="181C632E" w14:textId="532260C2" w:rsidR="001B29AB" w:rsidRPr="002D0E75" w:rsidRDefault="001B29AB" w:rsidP="00412DDE">
      <w:r w:rsidRPr="002D0E75">
        <w:t xml:space="preserve">Oppdragsgiver </w:t>
      </w:r>
      <w:r w:rsidR="002D0E75" w:rsidRPr="002D0E75">
        <w:t xml:space="preserve">vil </w:t>
      </w:r>
      <w:r w:rsidRPr="002D0E75">
        <w:t xml:space="preserve">evaluere </w:t>
      </w:r>
      <w:r w:rsidR="002D0E75" w:rsidRPr="002D0E75">
        <w:t xml:space="preserve">den </w:t>
      </w:r>
      <w:r w:rsidRPr="002D0E75">
        <w:t>år</w:t>
      </w:r>
      <w:r w:rsidR="002D0E75" w:rsidRPr="002D0E75">
        <w:t xml:space="preserve">lige totale </w:t>
      </w:r>
      <w:r w:rsidRPr="002D0E75">
        <w:t xml:space="preserve">godtgjørelsen </w:t>
      </w:r>
      <w:ins w:id="84" w:author="Korneliussen Rolf" w:date="2018-04-12T14:17:00Z">
        <w:r w:rsidR="00140C03">
          <w:t>(innleietime</w:t>
        </w:r>
      </w:ins>
      <w:ins w:id="85" w:author="Korneliussen Rolf" w:date="2018-04-12T14:18:00Z">
        <w:r w:rsidR="00140C03">
          <w:t xml:space="preserve"> og </w:t>
        </w:r>
      </w:ins>
      <w:ins w:id="86" w:author="Korneliussen Rolf" w:date="2018-04-12T14:17:00Z">
        <w:r w:rsidR="00140C03">
          <w:t xml:space="preserve">kapitalkost) </w:t>
        </w:r>
      </w:ins>
      <w:r w:rsidRPr="002D0E75">
        <w:t>på</w:t>
      </w:r>
      <w:r w:rsidR="006432A0" w:rsidRPr="002D0E75">
        <w:t xml:space="preserve"> hvert deloppdrag</w:t>
      </w:r>
      <w:r w:rsidRPr="002D0E75">
        <w:t xml:space="preserve">. Pris pr innleietime vil bli veid med estimert antall timer på heltid og deltid </w:t>
      </w:r>
      <w:proofErr w:type="spellStart"/>
      <w:r w:rsidRPr="002D0E75">
        <w:t>jfr</w:t>
      </w:r>
      <w:proofErr w:type="spellEnd"/>
      <w:r w:rsidRPr="002D0E75">
        <w:t xml:space="preserve"> </w:t>
      </w:r>
      <w:proofErr w:type="spellStart"/>
      <w:r w:rsidRPr="002D0E75">
        <w:t>pkt</w:t>
      </w:r>
      <w:proofErr w:type="spellEnd"/>
      <w:r w:rsidRPr="002D0E75">
        <w:t xml:space="preserve"> 3.11 i Oppdragsbeskrivelsen, og forventet bruk av normaltid og øvrig tid </w:t>
      </w:r>
      <w:proofErr w:type="spellStart"/>
      <w:r w:rsidRPr="002D0E75">
        <w:t>jfr</w:t>
      </w:r>
      <w:proofErr w:type="spellEnd"/>
      <w:r w:rsidRPr="002D0E75">
        <w:t xml:space="preserve"> </w:t>
      </w:r>
      <w:proofErr w:type="spellStart"/>
      <w:r w:rsidRPr="002D0E75">
        <w:t>pkt</w:t>
      </w:r>
      <w:proofErr w:type="spellEnd"/>
      <w:r w:rsidRPr="002D0E75">
        <w:t xml:space="preserve"> 4.3 i Kontrakten. </w:t>
      </w:r>
    </w:p>
    <w:p w14:paraId="1D7E0BF2" w14:textId="1D4A36EA" w:rsidR="00412DDE" w:rsidRDefault="00412DDE" w:rsidP="00412DDE">
      <w:pPr>
        <w:rPr>
          <w:ins w:id="87" w:author="Johansen Lise Marie" w:date="2018-04-17T08:47:00Z"/>
        </w:rPr>
      </w:pPr>
      <w:r w:rsidRPr="002D0E75">
        <w:t xml:space="preserve">Oppdragsgiver gjør oppmerksom på at det ved evaluering av pris/godtgjørelse vil bli lagt en sterkt utslagsgivende modell til grunn. </w:t>
      </w:r>
      <w:r w:rsidR="006761A9" w:rsidRPr="002D0E75">
        <w:t>30</w:t>
      </w:r>
      <w:r w:rsidRPr="002D0E75">
        <w:t xml:space="preserve"> % høyere pris enn beste pris vil gi null (0) poeng på tildelingskriteriet pris.</w:t>
      </w:r>
    </w:p>
    <w:p w14:paraId="5D40BD4F" w14:textId="77777777" w:rsidR="007B26D0" w:rsidRDefault="007B26D0" w:rsidP="007B26D0">
      <w:pPr>
        <w:rPr>
          <w:ins w:id="88" w:author="Johansen Lise Marie" w:date="2018-04-17T08:47:00Z"/>
        </w:rPr>
      </w:pPr>
      <w:ins w:id="89" w:author="Johansen Lise Marie" w:date="2018-04-17T08:47:00Z">
        <w:r>
          <w:t>Under er vektingen av det ordinære tilbudet, opsjoner og endringspriser på de ulike deloppdragene:</w:t>
        </w:r>
      </w:ins>
    </w:p>
    <w:tbl>
      <w:tblPr>
        <w:tblStyle w:val="Tabellrutenett"/>
        <w:tblW w:w="0" w:type="auto"/>
        <w:tblInd w:w="851" w:type="dxa"/>
        <w:tblLook w:val="04A0" w:firstRow="1" w:lastRow="0" w:firstColumn="1" w:lastColumn="0" w:noHBand="0" w:noVBand="1"/>
      </w:tblPr>
      <w:tblGrid>
        <w:gridCol w:w="2174"/>
        <w:gridCol w:w="1656"/>
        <w:gridCol w:w="1583"/>
        <w:gridCol w:w="1583"/>
        <w:gridCol w:w="1781"/>
      </w:tblGrid>
      <w:tr w:rsidR="007B26D0" w14:paraId="27FC0842" w14:textId="77777777" w:rsidTr="00424D1E">
        <w:trPr>
          <w:trHeight w:val="345"/>
          <w:ins w:id="90" w:author="Johansen Lise Marie" w:date="2018-04-17T08:47:00Z"/>
        </w:trPr>
        <w:tc>
          <w:tcPr>
            <w:tcW w:w="2279" w:type="dxa"/>
            <w:shd w:val="clear" w:color="auto" w:fill="A6A6A6" w:themeFill="background1" w:themeFillShade="A6"/>
          </w:tcPr>
          <w:p w14:paraId="17AB6F92" w14:textId="77777777" w:rsidR="007B26D0" w:rsidRPr="002D0E75" w:rsidRDefault="007B26D0" w:rsidP="00424D1E">
            <w:pPr>
              <w:ind w:left="0"/>
              <w:rPr>
                <w:ins w:id="91" w:author="Johansen Lise Marie" w:date="2018-04-17T08:47:00Z"/>
                <w:b/>
              </w:rPr>
            </w:pPr>
            <w:ins w:id="92" w:author="Johansen Lise Marie" w:date="2018-04-17T08:47:00Z">
              <w:r w:rsidRPr="002D0E75">
                <w:rPr>
                  <w:b/>
                </w:rPr>
                <w:lastRenderedPageBreak/>
                <w:t>Deloppdrag</w:t>
              </w:r>
            </w:ins>
          </w:p>
        </w:tc>
        <w:tc>
          <w:tcPr>
            <w:tcW w:w="1726" w:type="dxa"/>
            <w:shd w:val="clear" w:color="auto" w:fill="A6A6A6" w:themeFill="background1" w:themeFillShade="A6"/>
          </w:tcPr>
          <w:p w14:paraId="26E3EEC9" w14:textId="77777777" w:rsidR="007B26D0" w:rsidRPr="002D0E75" w:rsidRDefault="007B26D0" w:rsidP="00424D1E">
            <w:pPr>
              <w:ind w:left="0"/>
              <w:jc w:val="center"/>
              <w:rPr>
                <w:ins w:id="93" w:author="Johansen Lise Marie" w:date="2018-04-17T08:47:00Z"/>
                <w:b/>
              </w:rPr>
            </w:pPr>
            <w:ins w:id="94" w:author="Johansen Lise Marie" w:date="2018-04-17T08:47:00Z">
              <w:r w:rsidRPr="002D0E75">
                <w:rPr>
                  <w:b/>
                </w:rPr>
                <w:t>Ordinært tilbud</w:t>
              </w:r>
            </w:ins>
          </w:p>
        </w:tc>
        <w:tc>
          <w:tcPr>
            <w:tcW w:w="1669" w:type="dxa"/>
            <w:shd w:val="clear" w:color="auto" w:fill="A6A6A6" w:themeFill="background1" w:themeFillShade="A6"/>
          </w:tcPr>
          <w:p w14:paraId="114C5815" w14:textId="77777777" w:rsidR="007B26D0" w:rsidRPr="002D0E75" w:rsidRDefault="007B26D0" w:rsidP="00424D1E">
            <w:pPr>
              <w:ind w:left="0"/>
              <w:jc w:val="center"/>
              <w:rPr>
                <w:ins w:id="95" w:author="Johansen Lise Marie" w:date="2018-04-17T08:47:00Z"/>
                <w:b/>
              </w:rPr>
            </w:pPr>
            <w:ins w:id="96" w:author="Johansen Lise Marie" w:date="2018-04-17T08:47:00Z">
              <w:r w:rsidRPr="002D0E75">
                <w:rPr>
                  <w:b/>
                </w:rPr>
                <w:t>Opsjon 1</w:t>
              </w:r>
            </w:ins>
          </w:p>
        </w:tc>
        <w:tc>
          <w:tcPr>
            <w:tcW w:w="1669" w:type="dxa"/>
            <w:shd w:val="clear" w:color="auto" w:fill="A6A6A6" w:themeFill="background1" w:themeFillShade="A6"/>
          </w:tcPr>
          <w:p w14:paraId="38DBE6E9" w14:textId="77777777" w:rsidR="007B26D0" w:rsidRPr="002D0E75" w:rsidRDefault="007B26D0" w:rsidP="00424D1E">
            <w:pPr>
              <w:ind w:left="0"/>
              <w:jc w:val="center"/>
              <w:rPr>
                <w:ins w:id="97" w:author="Johansen Lise Marie" w:date="2018-04-17T08:47:00Z"/>
                <w:b/>
              </w:rPr>
            </w:pPr>
            <w:ins w:id="98" w:author="Johansen Lise Marie" w:date="2018-04-17T08:47:00Z">
              <w:r w:rsidRPr="002D0E75">
                <w:rPr>
                  <w:b/>
                </w:rPr>
                <w:t>Opsjon 2</w:t>
              </w:r>
            </w:ins>
          </w:p>
        </w:tc>
        <w:tc>
          <w:tcPr>
            <w:tcW w:w="1434" w:type="dxa"/>
            <w:shd w:val="clear" w:color="auto" w:fill="A6A6A6" w:themeFill="background1" w:themeFillShade="A6"/>
          </w:tcPr>
          <w:p w14:paraId="673644D8" w14:textId="77777777" w:rsidR="007B26D0" w:rsidRPr="002D0E75" w:rsidRDefault="007B26D0" w:rsidP="00424D1E">
            <w:pPr>
              <w:ind w:left="0"/>
              <w:jc w:val="center"/>
              <w:rPr>
                <w:ins w:id="99" w:author="Johansen Lise Marie" w:date="2018-04-17T08:47:00Z"/>
                <w:b/>
              </w:rPr>
            </w:pPr>
            <w:ins w:id="100" w:author="Johansen Lise Marie" w:date="2018-04-17T08:47:00Z">
              <w:r>
                <w:rPr>
                  <w:b/>
                </w:rPr>
                <w:t>Tabell 2 Endringspriser</w:t>
              </w:r>
            </w:ins>
          </w:p>
        </w:tc>
      </w:tr>
      <w:tr w:rsidR="007B26D0" w14:paraId="51B44592" w14:textId="77777777" w:rsidTr="00424D1E">
        <w:trPr>
          <w:trHeight w:val="325"/>
          <w:ins w:id="101" w:author="Johansen Lise Marie" w:date="2018-04-17T08:47:00Z"/>
        </w:trPr>
        <w:tc>
          <w:tcPr>
            <w:tcW w:w="2279" w:type="dxa"/>
          </w:tcPr>
          <w:p w14:paraId="0AD59423" w14:textId="77777777" w:rsidR="007B26D0" w:rsidRDefault="007B26D0" w:rsidP="00424D1E">
            <w:pPr>
              <w:ind w:left="0"/>
              <w:rPr>
                <w:ins w:id="102" w:author="Johansen Lise Marie" w:date="2018-04-17T08:47:00Z"/>
              </w:rPr>
            </w:pPr>
            <w:ins w:id="103" w:author="Johansen Lise Marie" w:date="2018-04-17T08:47:00Z">
              <w:r>
                <w:t>Deloppdrag A</w:t>
              </w:r>
            </w:ins>
          </w:p>
        </w:tc>
        <w:tc>
          <w:tcPr>
            <w:tcW w:w="1726" w:type="dxa"/>
          </w:tcPr>
          <w:p w14:paraId="3EA0B31E" w14:textId="77777777" w:rsidR="007B26D0" w:rsidRDefault="007B26D0" w:rsidP="00424D1E">
            <w:pPr>
              <w:ind w:left="0"/>
              <w:jc w:val="center"/>
              <w:rPr>
                <w:ins w:id="104" w:author="Johansen Lise Marie" w:date="2018-04-17T08:47:00Z"/>
              </w:rPr>
            </w:pPr>
            <w:ins w:id="105" w:author="Johansen Lise Marie" w:date="2018-04-17T08:47:00Z">
              <w:r>
                <w:t>50 %</w:t>
              </w:r>
            </w:ins>
          </w:p>
        </w:tc>
        <w:tc>
          <w:tcPr>
            <w:tcW w:w="1669" w:type="dxa"/>
          </w:tcPr>
          <w:p w14:paraId="36046CC7" w14:textId="77777777" w:rsidR="007B26D0" w:rsidRDefault="007B26D0" w:rsidP="00424D1E">
            <w:pPr>
              <w:ind w:left="0"/>
              <w:jc w:val="center"/>
              <w:rPr>
                <w:ins w:id="106" w:author="Johansen Lise Marie" w:date="2018-04-17T08:47:00Z"/>
              </w:rPr>
            </w:pPr>
            <w:ins w:id="107" w:author="Johansen Lise Marie" w:date="2018-04-17T08:47:00Z">
              <w:r>
                <w:t>x</w:t>
              </w:r>
            </w:ins>
          </w:p>
        </w:tc>
        <w:tc>
          <w:tcPr>
            <w:tcW w:w="1669" w:type="dxa"/>
          </w:tcPr>
          <w:p w14:paraId="62CDD0D4" w14:textId="77777777" w:rsidR="007B26D0" w:rsidRDefault="007B26D0" w:rsidP="00424D1E">
            <w:pPr>
              <w:ind w:left="0"/>
              <w:jc w:val="center"/>
              <w:rPr>
                <w:ins w:id="108" w:author="Johansen Lise Marie" w:date="2018-04-17T08:47:00Z"/>
              </w:rPr>
            </w:pPr>
            <w:ins w:id="109" w:author="Johansen Lise Marie" w:date="2018-04-17T08:47:00Z">
              <w:r>
                <w:t>45 %</w:t>
              </w:r>
            </w:ins>
          </w:p>
        </w:tc>
        <w:tc>
          <w:tcPr>
            <w:tcW w:w="1434" w:type="dxa"/>
          </w:tcPr>
          <w:p w14:paraId="0CD13A3F" w14:textId="77777777" w:rsidR="007B26D0" w:rsidRDefault="007B26D0" w:rsidP="00424D1E">
            <w:pPr>
              <w:ind w:left="0"/>
              <w:jc w:val="center"/>
              <w:rPr>
                <w:ins w:id="110" w:author="Johansen Lise Marie" w:date="2018-04-17T08:47:00Z"/>
              </w:rPr>
            </w:pPr>
            <w:ins w:id="111" w:author="Johansen Lise Marie" w:date="2018-04-17T08:47:00Z">
              <w:r>
                <w:t>5 %</w:t>
              </w:r>
            </w:ins>
          </w:p>
        </w:tc>
      </w:tr>
      <w:tr w:rsidR="007B26D0" w14:paraId="065D5226" w14:textId="77777777" w:rsidTr="00424D1E">
        <w:trPr>
          <w:trHeight w:val="345"/>
          <w:ins w:id="112" w:author="Johansen Lise Marie" w:date="2018-04-17T08:47:00Z"/>
        </w:trPr>
        <w:tc>
          <w:tcPr>
            <w:tcW w:w="2279" w:type="dxa"/>
          </w:tcPr>
          <w:p w14:paraId="0BDDE535" w14:textId="77777777" w:rsidR="007B26D0" w:rsidRDefault="007B26D0" w:rsidP="00424D1E">
            <w:pPr>
              <w:ind w:left="0"/>
              <w:rPr>
                <w:ins w:id="113" w:author="Johansen Lise Marie" w:date="2018-04-17T08:47:00Z"/>
              </w:rPr>
            </w:pPr>
            <w:ins w:id="114" w:author="Johansen Lise Marie" w:date="2018-04-17T08:47:00Z">
              <w:r>
                <w:t>Deloppdrag B</w:t>
              </w:r>
            </w:ins>
          </w:p>
        </w:tc>
        <w:tc>
          <w:tcPr>
            <w:tcW w:w="1726" w:type="dxa"/>
          </w:tcPr>
          <w:p w14:paraId="5AAEDCB2" w14:textId="77777777" w:rsidR="007B26D0" w:rsidRDefault="007B26D0" w:rsidP="00424D1E">
            <w:pPr>
              <w:ind w:left="0"/>
              <w:jc w:val="center"/>
              <w:rPr>
                <w:ins w:id="115" w:author="Johansen Lise Marie" w:date="2018-04-17T08:47:00Z"/>
              </w:rPr>
            </w:pPr>
            <w:ins w:id="116" w:author="Johansen Lise Marie" w:date="2018-04-17T08:47:00Z">
              <w:r>
                <w:t>50 %</w:t>
              </w:r>
            </w:ins>
          </w:p>
        </w:tc>
        <w:tc>
          <w:tcPr>
            <w:tcW w:w="1669" w:type="dxa"/>
          </w:tcPr>
          <w:p w14:paraId="01558C95" w14:textId="77777777" w:rsidR="007B26D0" w:rsidRDefault="007B26D0" w:rsidP="00424D1E">
            <w:pPr>
              <w:ind w:left="0"/>
              <w:jc w:val="center"/>
              <w:rPr>
                <w:ins w:id="117" w:author="Johansen Lise Marie" w:date="2018-04-17T08:47:00Z"/>
              </w:rPr>
            </w:pPr>
            <w:ins w:id="118" w:author="Johansen Lise Marie" w:date="2018-04-17T08:47:00Z">
              <w:r>
                <w:t>x</w:t>
              </w:r>
            </w:ins>
          </w:p>
        </w:tc>
        <w:tc>
          <w:tcPr>
            <w:tcW w:w="1669" w:type="dxa"/>
          </w:tcPr>
          <w:p w14:paraId="49FEE388" w14:textId="77777777" w:rsidR="007B26D0" w:rsidRDefault="007B26D0" w:rsidP="00424D1E">
            <w:pPr>
              <w:ind w:left="0"/>
              <w:jc w:val="center"/>
              <w:rPr>
                <w:ins w:id="119" w:author="Johansen Lise Marie" w:date="2018-04-17T08:47:00Z"/>
              </w:rPr>
            </w:pPr>
            <w:ins w:id="120" w:author="Johansen Lise Marie" w:date="2018-04-17T08:47:00Z">
              <w:r>
                <w:t>45 %</w:t>
              </w:r>
            </w:ins>
          </w:p>
        </w:tc>
        <w:tc>
          <w:tcPr>
            <w:tcW w:w="1434" w:type="dxa"/>
          </w:tcPr>
          <w:p w14:paraId="526BA31C" w14:textId="77777777" w:rsidR="007B26D0" w:rsidRDefault="007B26D0" w:rsidP="00424D1E">
            <w:pPr>
              <w:ind w:left="0"/>
              <w:jc w:val="center"/>
              <w:rPr>
                <w:ins w:id="121" w:author="Johansen Lise Marie" w:date="2018-04-17T08:47:00Z"/>
              </w:rPr>
            </w:pPr>
            <w:ins w:id="122" w:author="Johansen Lise Marie" w:date="2018-04-17T08:47:00Z">
              <w:r>
                <w:t>5 %</w:t>
              </w:r>
            </w:ins>
          </w:p>
        </w:tc>
      </w:tr>
      <w:tr w:rsidR="007B26D0" w14:paraId="644FA2BD" w14:textId="77777777" w:rsidTr="00424D1E">
        <w:trPr>
          <w:trHeight w:val="325"/>
          <w:ins w:id="123" w:author="Johansen Lise Marie" w:date="2018-04-17T08:47:00Z"/>
        </w:trPr>
        <w:tc>
          <w:tcPr>
            <w:tcW w:w="2279" w:type="dxa"/>
          </w:tcPr>
          <w:p w14:paraId="452541A3" w14:textId="77777777" w:rsidR="007B26D0" w:rsidRDefault="007B26D0" w:rsidP="00424D1E">
            <w:pPr>
              <w:ind w:left="0"/>
              <w:rPr>
                <w:ins w:id="124" w:author="Johansen Lise Marie" w:date="2018-04-17T08:47:00Z"/>
              </w:rPr>
            </w:pPr>
            <w:ins w:id="125" w:author="Johansen Lise Marie" w:date="2018-04-17T08:47:00Z">
              <w:r>
                <w:t>Deloppdrag C</w:t>
              </w:r>
            </w:ins>
          </w:p>
        </w:tc>
        <w:tc>
          <w:tcPr>
            <w:tcW w:w="1726" w:type="dxa"/>
          </w:tcPr>
          <w:p w14:paraId="4153EF25" w14:textId="77777777" w:rsidR="007B26D0" w:rsidRDefault="007B26D0" w:rsidP="00424D1E">
            <w:pPr>
              <w:ind w:left="0"/>
              <w:jc w:val="center"/>
              <w:rPr>
                <w:ins w:id="126" w:author="Johansen Lise Marie" w:date="2018-04-17T08:47:00Z"/>
              </w:rPr>
            </w:pPr>
            <w:ins w:id="127" w:author="Johansen Lise Marie" w:date="2018-04-17T08:47:00Z">
              <w:r>
                <w:t>50 %</w:t>
              </w:r>
            </w:ins>
          </w:p>
        </w:tc>
        <w:tc>
          <w:tcPr>
            <w:tcW w:w="1669" w:type="dxa"/>
          </w:tcPr>
          <w:p w14:paraId="4C0A2B9E" w14:textId="77777777" w:rsidR="007B26D0" w:rsidRDefault="007B26D0" w:rsidP="00424D1E">
            <w:pPr>
              <w:ind w:left="0"/>
              <w:jc w:val="center"/>
              <w:rPr>
                <w:ins w:id="128" w:author="Johansen Lise Marie" w:date="2018-04-17T08:47:00Z"/>
              </w:rPr>
            </w:pPr>
            <w:ins w:id="129" w:author="Johansen Lise Marie" w:date="2018-04-17T08:47:00Z">
              <w:r>
                <w:t>x</w:t>
              </w:r>
            </w:ins>
          </w:p>
        </w:tc>
        <w:tc>
          <w:tcPr>
            <w:tcW w:w="1669" w:type="dxa"/>
          </w:tcPr>
          <w:p w14:paraId="3D3829AF" w14:textId="77777777" w:rsidR="007B26D0" w:rsidRDefault="007B26D0" w:rsidP="00424D1E">
            <w:pPr>
              <w:ind w:left="0"/>
              <w:jc w:val="center"/>
              <w:rPr>
                <w:ins w:id="130" w:author="Johansen Lise Marie" w:date="2018-04-17T08:47:00Z"/>
              </w:rPr>
            </w:pPr>
            <w:ins w:id="131" w:author="Johansen Lise Marie" w:date="2018-04-17T08:47:00Z">
              <w:r>
                <w:t>45 %</w:t>
              </w:r>
            </w:ins>
          </w:p>
        </w:tc>
        <w:tc>
          <w:tcPr>
            <w:tcW w:w="1434" w:type="dxa"/>
          </w:tcPr>
          <w:p w14:paraId="2EA3FDE2" w14:textId="77777777" w:rsidR="007B26D0" w:rsidRDefault="007B26D0" w:rsidP="00424D1E">
            <w:pPr>
              <w:ind w:left="0"/>
              <w:jc w:val="center"/>
              <w:rPr>
                <w:ins w:id="132" w:author="Johansen Lise Marie" w:date="2018-04-17T08:47:00Z"/>
              </w:rPr>
            </w:pPr>
            <w:ins w:id="133" w:author="Johansen Lise Marie" w:date="2018-04-17T08:47:00Z">
              <w:r>
                <w:t>5 %</w:t>
              </w:r>
            </w:ins>
          </w:p>
        </w:tc>
      </w:tr>
      <w:tr w:rsidR="007B26D0" w14:paraId="5F3C5FB3" w14:textId="77777777" w:rsidTr="00424D1E">
        <w:trPr>
          <w:trHeight w:val="325"/>
          <w:ins w:id="134" w:author="Johansen Lise Marie" w:date="2018-04-17T08:47:00Z"/>
        </w:trPr>
        <w:tc>
          <w:tcPr>
            <w:tcW w:w="2279" w:type="dxa"/>
          </w:tcPr>
          <w:p w14:paraId="5E230C1E" w14:textId="77777777" w:rsidR="007B26D0" w:rsidRDefault="007B26D0" w:rsidP="00424D1E">
            <w:pPr>
              <w:ind w:left="0"/>
              <w:rPr>
                <w:ins w:id="135" w:author="Johansen Lise Marie" w:date="2018-04-17T08:47:00Z"/>
              </w:rPr>
            </w:pPr>
            <w:ins w:id="136" w:author="Johansen Lise Marie" w:date="2018-04-17T08:47:00Z">
              <w:r>
                <w:t>Deloppdrag D</w:t>
              </w:r>
            </w:ins>
          </w:p>
        </w:tc>
        <w:tc>
          <w:tcPr>
            <w:tcW w:w="1726" w:type="dxa"/>
          </w:tcPr>
          <w:p w14:paraId="0194C47A" w14:textId="77777777" w:rsidR="007B26D0" w:rsidRDefault="007B26D0" w:rsidP="00424D1E">
            <w:pPr>
              <w:ind w:left="0"/>
              <w:jc w:val="center"/>
              <w:rPr>
                <w:ins w:id="137" w:author="Johansen Lise Marie" w:date="2018-04-17T08:47:00Z"/>
              </w:rPr>
            </w:pPr>
            <w:ins w:id="138" w:author="Johansen Lise Marie" w:date="2018-04-17T08:47:00Z">
              <w:r>
                <w:t>35 %</w:t>
              </w:r>
            </w:ins>
          </w:p>
        </w:tc>
        <w:tc>
          <w:tcPr>
            <w:tcW w:w="1669" w:type="dxa"/>
          </w:tcPr>
          <w:p w14:paraId="43422D2C" w14:textId="77777777" w:rsidR="007B26D0" w:rsidRDefault="007B26D0" w:rsidP="00424D1E">
            <w:pPr>
              <w:ind w:left="0"/>
              <w:jc w:val="center"/>
              <w:rPr>
                <w:ins w:id="139" w:author="Johansen Lise Marie" w:date="2018-04-17T08:47:00Z"/>
              </w:rPr>
            </w:pPr>
            <w:ins w:id="140" w:author="Johansen Lise Marie" w:date="2018-04-17T08:47:00Z">
              <w:r>
                <w:t>30 %</w:t>
              </w:r>
            </w:ins>
          </w:p>
        </w:tc>
        <w:tc>
          <w:tcPr>
            <w:tcW w:w="1669" w:type="dxa"/>
          </w:tcPr>
          <w:p w14:paraId="5CCBDB4F" w14:textId="77777777" w:rsidR="007B26D0" w:rsidRDefault="007B26D0" w:rsidP="00424D1E">
            <w:pPr>
              <w:ind w:left="0"/>
              <w:jc w:val="center"/>
              <w:rPr>
                <w:ins w:id="141" w:author="Johansen Lise Marie" w:date="2018-04-17T08:47:00Z"/>
              </w:rPr>
            </w:pPr>
            <w:ins w:id="142" w:author="Johansen Lise Marie" w:date="2018-04-17T08:47:00Z">
              <w:r>
                <w:t>30 %</w:t>
              </w:r>
            </w:ins>
          </w:p>
        </w:tc>
        <w:tc>
          <w:tcPr>
            <w:tcW w:w="1434" w:type="dxa"/>
          </w:tcPr>
          <w:p w14:paraId="13A94157" w14:textId="77777777" w:rsidR="007B26D0" w:rsidRDefault="007B26D0" w:rsidP="00424D1E">
            <w:pPr>
              <w:ind w:left="0"/>
              <w:jc w:val="center"/>
              <w:rPr>
                <w:ins w:id="143" w:author="Johansen Lise Marie" w:date="2018-04-17T08:47:00Z"/>
              </w:rPr>
            </w:pPr>
            <w:ins w:id="144" w:author="Johansen Lise Marie" w:date="2018-04-17T08:47:00Z">
              <w:r>
                <w:t>5 %</w:t>
              </w:r>
            </w:ins>
          </w:p>
        </w:tc>
      </w:tr>
    </w:tbl>
    <w:p w14:paraId="43297165" w14:textId="412C15E1" w:rsidR="007B26D0" w:rsidRPr="00815E21" w:rsidRDefault="007B26D0" w:rsidP="007B26D0">
      <w:pPr>
        <w:ind w:left="0"/>
      </w:pPr>
    </w:p>
    <w:p w14:paraId="51086348" w14:textId="5B4B23FA" w:rsidR="00B36155" w:rsidRPr="00815E21" w:rsidRDefault="00412DDE" w:rsidP="00002029">
      <w:r w:rsidRPr="00815E21">
        <w:rPr>
          <w:rFonts w:cstheme="minorHAnsi"/>
        </w:rPr>
        <w:t>Eventuelle avvik som har betydning for pris legges til på prisen etter en «</w:t>
      </w:r>
      <w:proofErr w:type="spellStart"/>
      <w:r w:rsidRPr="00815E21">
        <w:rPr>
          <w:rFonts w:cstheme="minorHAnsi"/>
        </w:rPr>
        <w:t>worst</w:t>
      </w:r>
      <w:proofErr w:type="spellEnd"/>
      <w:r w:rsidRPr="00815E21">
        <w:rPr>
          <w:rFonts w:cstheme="minorHAnsi"/>
        </w:rPr>
        <w:t xml:space="preserve"> case» vurdering av betydningen av avviket.</w:t>
      </w:r>
    </w:p>
    <w:p w14:paraId="2FE69AFD" w14:textId="5204A8E7" w:rsidR="00412DDE" w:rsidRPr="00815E21" w:rsidRDefault="00D32DFB">
      <w:pPr>
        <w:pStyle w:val="Overskrift2"/>
      </w:pPr>
      <w:bookmarkStart w:id="145" w:name="_Toc506539769"/>
      <w:bookmarkStart w:id="146" w:name="_Hlk494627788"/>
      <w:r w:rsidRPr="00815E21">
        <w:t>Nærmere om t</w:t>
      </w:r>
      <w:r w:rsidR="00412DDE" w:rsidRPr="00815E21">
        <w:t xml:space="preserve">ildelingskriteriet Miljømessige egenskaper </w:t>
      </w:r>
      <w:r w:rsidR="00210EC7" w:rsidRPr="00815E21">
        <w:t>(30 %)</w:t>
      </w:r>
      <w:bookmarkEnd w:id="145"/>
    </w:p>
    <w:p w14:paraId="540A4A63" w14:textId="3A69717D" w:rsidR="00B0180F" w:rsidRPr="00815E21" w:rsidRDefault="00B0180F" w:rsidP="00CF0E09">
      <w:pPr>
        <w:rPr>
          <w:rFonts w:cstheme="minorHAnsi"/>
        </w:rPr>
      </w:pPr>
      <w:r w:rsidRPr="00815E21">
        <w:rPr>
          <w:rFonts w:cstheme="minorHAnsi"/>
        </w:rPr>
        <w:t xml:space="preserve">Tildelingskriteriet Miljømessige egenskaper bedømmes ut </w:t>
      </w:r>
      <w:r w:rsidR="00272B73" w:rsidRPr="00815E21">
        <w:rPr>
          <w:rFonts w:cstheme="minorHAnsi"/>
        </w:rPr>
        <w:t>i fra tilbyderens besvarelse</w:t>
      </w:r>
      <w:r w:rsidR="00114F88" w:rsidRPr="00815E21">
        <w:rPr>
          <w:rFonts w:cstheme="minorHAnsi"/>
        </w:rPr>
        <w:t xml:space="preserve"> tilbudet</w:t>
      </w:r>
      <w:r w:rsidR="00272B73" w:rsidRPr="00815E21">
        <w:rPr>
          <w:rFonts w:cstheme="minorHAnsi"/>
        </w:rPr>
        <w:t xml:space="preserve"> som påvirker følgende elementer: </w:t>
      </w:r>
    </w:p>
    <w:p w14:paraId="6261EB53" w14:textId="62E6A95F" w:rsidR="00272B73" w:rsidRPr="00815E21" w:rsidRDefault="00272B73" w:rsidP="005B09C5">
      <w:pPr>
        <w:pStyle w:val="Listeavsnitt"/>
      </w:pPr>
      <w:r w:rsidRPr="00815E21">
        <w:t>Klimagassreduksjon (drivstoff)</w:t>
      </w:r>
      <w:r w:rsidR="003B1E0B" w:rsidRPr="00815E21">
        <w:t xml:space="preserve"> </w:t>
      </w:r>
    </w:p>
    <w:p w14:paraId="13E37B13" w14:textId="74CD727F" w:rsidR="00272B73" w:rsidRPr="005D1A0A" w:rsidRDefault="00D43901" w:rsidP="00CA78B2">
      <w:pPr>
        <w:pStyle w:val="Listeavsnitt"/>
        <w:numPr>
          <w:ilvl w:val="1"/>
          <w:numId w:val="50"/>
        </w:numPr>
        <w:rPr>
          <w:rFonts w:cstheme="minorBidi"/>
        </w:rPr>
      </w:pPr>
      <w:r w:rsidRPr="005D1A0A">
        <w:t>Tilbyder skal vedlegge dokumentasjon på at valgt drivstoffleverandør vil være i stand til å kunne levere drivstoff</w:t>
      </w:r>
      <w:r w:rsidR="004249E8" w:rsidRPr="005D1A0A">
        <w:t xml:space="preserve"> </w:t>
      </w:r>
      <w:r w:rsidR="00E27C0D" w:rsidRPr="005D1A0A">
        <w:t>med tilstrekkelig gode miljøegenskaper som gjør det mulig for tilbyder å innfri sin forpliktelse.</w:t>
      </w:r>
      <w:r w:rsidRPr="005D1A0A">
        <w:t xml:space="preserve"> Dokumentasjonen over drivstoffets</w:t>
      </w:r>
      <w:r w:rsidR="00272B73" w:rsidRPr="005D1A0A">
        <w:t xml:space="preserve"> klimagassreduksjon</w:t>
      </w:r>
      <w:r w:rsidRPr="005D1A0A">
        <w:t xml:space="preserve"> skal være</w:t>
      </w:r>
      <w:r w:rsidR="00272B73" w:rsidRPr="005D1A0A">
        <w:t xml:space="preserve"> i tråd med kravene gitt i forskrift om begrensning i bruk av helse- og miljøfarlige kjemikalier og andre produkter (produktforskriften). </w:t>
      </w:r>
    </w:p>
    <w:p w14:paraId="3B8E9503" w14:textId="67F77917" w:rsidR="00E079D6" w:rsidRPr="0010717B" w:rsidRDefault="00E079D6" w:rsidP="005B09C5">
      <w:pPr>
        <w:pStyle w:val="Listeavsnitt"/>
        <w:rPr>
          <w:rFonts w:cstheme="minorBidi"/>
        </w:rPr>
      </w:pPr>
      <w:r w:rsidRPr="0010717B">
        <w:t>Støynivå</w:t>
      </w:r>
    </w:p>
    <w:p w14:paraId="18F553BC" w14:textId="25FF1E9E" w:rsidR="00272B73" w:rsidRPr="00BD59CE" w:rsidRDefault="00CC0F37" w:rsidP="00BD59CE">
      <w:pPr>
        <w:pStyle w:val="Listeavsnitt"/>
        <w:rPr>
          <w:rFonts w:cstheme="minorBidi"/>
        </w:rPr>
      </w:pPr>
      <w:r w:rsidRPr="0010717B">
        <w:t>Andre miljøtiltak</w:t>
      </w:r>
      <w:r w:rsidR="000D18A1" w:rsidRPr="0010717B">
        <w:t>:</w:t>
      </w:r>
      <w:r w:rsidR="003B1E0B" w:rsidRPr="0010717B">
        <w:t xml:space="preserve"> </w:t>
      </w:r>
    </w:p>
    <w:p w14:paraId="1699FFE2" w14:textId="77777777" w:rsidR="00272B73" w:rsidRPr="00815E21" w:rsidRDefault="00272B73" w:rsidP="00E079D6">
      <w:pPr>
        <w:pStyle w:val="Listeavsnitt"/>
        <w:numPr>
          <w:ilvl w:val="1"/>
          <w:numId w:val="50"/>
        </w:numPr>
        <w:rPr>
          <w:rFonts w:cstheme="minorBidi"/>
        </w:rPr>
      </w:pPr>
      <w:r w:rsidRPr="00815E21">
        <w:t>Bruk av fornybare materialer</w:t>
      </w:r>
    </w:p>
    <w:p w14:paraId="2CFA3780" w14:textId="02C573C0" w:rsidR="00272B73" w:rsidRPr="00815E21" w:rsidRDefault="00CC0F37" w:rsidP="00E079D6">
      <w:pPr>
        <w:pStyle w:val="Listeavsnitt"/>
        <w:numPr>
          <w:ilvl w:val="1"/>
          <w:numId w:val="50"/>
        </w:numPr>
        <w:rPr>
          <w:rFonts w:cstheme="minorHAnsi"/>
        </w:rPr>
      </w:pPr>
      <w:r w:rsidRPr="00815E21">
        <w:t>Øvrige</w:t>
      </w:r>
      <w:r w:rsidR="00272B73" w:rsidRPr="00815E21">
        <w:t xml:space="preserve"> miljøtiltak inkluder</w:t>
      </w:r>
      <w:r w:rsidRPr="00815E21">
        <w:t>t i tilbudet</w:t>
      </w:r>
    </w:p>
    <w:p w14:paraId="159E9EEC" w14:textId="0F28DF5B" w:rsidR="00412DDE" w:rsidRPr="009604FD" w:rsidRDefault="00D32DFB">
      <w:pPr>
        <w:pStyle w:val="Overskrift2"/>
      </w:pPr>
      <w:bookmarkStart w:id="147" w:name="_Toc506539770"/>
      <w:bookmarkEnd w:id="146"/>
      <w:r w:rsidRPr="00815E21">
        <w:t>Nærmere om t</w:t>
      </w:r>
      <w:r w:rsidR="00412DDE" w:rsidRPr="00815E21">
        <w:t xml:space="preserve">ildelingskriteriet Kvalitet på gjennomføring av oppdraget </w:t>
      </w:r>
      <w:r w:rsidR="00210EC7" w:rsidRPr="009604FD">
        <w:t>(15%)</w:t>
      </w:r>
      <w:bookmarkEnd w:id="147"/>
    </w:p>
    <w:p w14:paraId="252C1CFD" w14:textId="77777777" w:rsidR="00B84A9B" w:rsidRPr="009604FD" w:rsidRDefault="00B84A9B" w:rsidP="00B84A9B">
      <w:r w:rsidRPr="009604FD">
        <w:t>Tildelingskriteriet Kvalitet på gjennomføring av oppdraget bedømmes ut fra de tilbudte løsningsforslagene. Oppdragsgiver vil premiere løsninger som gir relevant merverdi utover de kravene som er oppstilt i Vedlegg 1 Oppdragsbeskrivelse.</w:t>
      </w:r>
    </w:p>
    <w:p w14:paraId="0A27837C" w14:textId="472641AE" w:rsidR="00412DDE" w:rsidRPr="009604FD" w:rsidRDefault="009604FD" w:rsidP="005B09C5">
      <w:pPr>
        <w:pStyle w:val="Listeavsnitt"/>
        <w:numPr>
          <w:ilvl w:val="0"/>
          <w:numId w:val="30"/>
        </w:numPr>
      </w:pPr>
      <w:r w:rsidRPr="00544C79">
        <w:t xml:space="preserve">Se beskrivelse i Bilag </w:t>
      </w:r>
      <w:proofErr w:type="gramStart"/>
      <w:r w:rsidRPr="00544C79">
        <w:t xml:space="preserve">1, </w:t>
      </w:r>
      <w:r w:rsidR="00544C79">
        <w:t xml:space="preserve"> som</w:t>
      </w:r>
      <w:proofErr w:type="gramEnd"/>
      <w:r w:rsidR="00544C79">
        <w:t xml:space="preserve"> gir en oversikt  over </w:t>
      </w:r>
      <w:r w:rsidRPr="00544C79">
        <w:t>hvilke elementer som vil bli evaluert.</w:t>
      </w:r>
    </w:p>
    <w:p w14:paraId="15819CD8" w14:textId="77777777" w:rsidR="00E27C0D" w:rsidRPr="009604FD" w:rsidRDefault="00E27C0D" w:rsidP="002D0E75">
      <w:pPr>
        <w:pStyle w:val="Listeavsnitt"/>
        <w:numPr>
          <w:ilvl w:val="0"/>
          <w:numId w:val="0"/>
        </w:numPr>
        <w:ind w:left="1571"/>
      </w:pPr>
    </w:p>
    <w:p w14:paraId="28EBE0E0" w14:textId="63408E87" w:rsidR="00412DDE" w:rsidRPr="009604FD" w:rsidRDefault="00D32DFB">
      <w:pPr>
        <w:pStyle w:val="Overskrift2"/>
      </w:pPr>
      <w:bookmarkStart w:id="148" w:name="_Toc506539771"/>
      <w:r w:rsidRPr="009604FD">
        <w:t>Nærmere om t</w:t>
      </w:r>
      <w:r w:rsidR="00412DDE" w:rsidRPr="009604FD">
        <w:t>ildelingskriteriet Kvalitet</w:t>
      </w:r>
      <w:r w:rsidR="002013E5" w:rsidRPr="009604FD">
        <w:t xml:space="preserve"> og funksjonalitet</w:t>
      </w:r>
      <w:r w:rsidR="00412DDE" w:rsidRPr="009604FD">
        <w:t xml:space="preserve"> </w:t>
      </w:r>
      <w:r w:rsidR="000406B4" w:rsidRPr="009604FD">
        <w:t xml:space="preserve">på </w:t>
      </w:r>
      <w:r w:rsidR="00412DDE" w:rsidRPr="009604FD">
        <w:t>bussmateriell</w:t>
      </w:r>
      <w:r w:rsidR="00784EAB" w:rsidRPr="009604FD">
        <w:t>, driftsstabilitet og funksjonalitet</w:t>
      </w:r>
      <w:r w:rsidR="00BD59CE" w:rsidRPr="009604FD">
        <w:t xml:space="preserve"> </w:t>
      </w:r>
      <w:r w:rsidR="00210EC7" w:rsidRPr="009604FD">
        <w:t>(15 %)</w:t>
      </w:r>
      <w:bookmarkEnd w:id="148"/>
    </w:p>
    <w:p w14:paraId="7C1EA705" w14:textId="710AAB83" w:rsidR="00412DDE" w:rsidRPr="009604FD" w:rsidRDefault="00412DDE" w:rsidP="00412DDE">
      <w:r w:rsidRPr="009604FD">
        <w:t xml:space="preserve">Tildelingskriteriet Kvalitet </w:t>
      </w:r>
      <w:r w:rsidR="00F63DD2" w:rsidRPr="009604FD">
        <w:t xml:space="preserve">og funksjonalitet </w:t>
      </w:r>
      <w:r w:rsidRPr="009604FD">
        <w:t xml:space="preserve">på bussmateriell bedømmes ut fra det tilbudte materiellets kvalitet </w:t>
      </w:r>
      <w:r w:rsidR="000406B4" w:rsidRPr="009604FD">
        <w:t xml:space="preserve">og funksjonalitet </w:t>
      </w:r>
      <w:r w:rsidRPr="009604FD">
        <w:t>utover de oppstilte minstekrav.</w:t>
      </w:r>
    </w:p>
    <w:p w14:paraId="57DA8ED6" w14:textId="5DFC1A3A" w:rsidR="009604FD" w:rsidRPr="006444A7" w:rsidRDefault="00412DDE">
      <w:r w:rsidRPr="009604FD">
        <w:t xml:space="preserve">Oppdragsgiver vil legge vekt på løsninger som gir merverdi for kundene </w:t>
      </w:r>
      <w:r w:rsidR="00CB3BF2" w:rsidRPr="009604FD">
        <w:t>vedrørende</w:t>
      </w:r>
      <w:r w:rsidRPr="009604FD">
        <w:t xml:space="preserve"> kvalitet</w:t>
      </w:r>
      <w:r w:rsidR="00CB3BF2" w:rsidRPr="009604FD">
        <w:t xml:space="preserve"> på materiell.</w:t>
      </w:r>
    </w:p>
    <w:p w14:paraId="47F4C1D3" w14:textId="77777777" w:rsidR="009604FD" w:rsidRPr="006444A7" w:rsidRDefault="009604FD" w:rsidP="009604FD">
      <w:pPr>
        <w:pStyle w:val="Listeavsnitt"/>
        <w:numPr>
          <w:ilvl w:val="0"/>
          <w:numId w:val="30"/>
        </w:numPr>
      </w:pPr>
      <w:r w:rsidRPr="006444A7">
        <w:t>Se beskrivelse i Bilag 1, hvilke elementer som vil bli evaluert.</w:t>
      </w:r>
    </w:p>
    <w:p w14:paraId="1E998E8C" w14:textId="00E819B9" w:rsidR="00403A44" w:rsidRPr="00002029" w:rsidRDefault="00403A44">
      <w:pPr>
        <w:rPr>
          <w:b/>
        </w:rPr>
      </w:pPr>
    </w:p>
    <w:p w14:paraId="0755962A" w14:textId="11D80E9D" w:rsidR="00D04CD2" w:rsidRPr="00BF2A89" w:rsidRDefault="00D04CD2">
      <w:pPr>
        <w:pStyle w:val="Overskrift1"/>
      </w:pPr>
      <w:bookmarkStart w:id="149" w:name="_Toc506539772"/>
      <w:r w:rsidRPr="00BF2A89">
        <w:lastRenderedPageBreak/>
        <w:t>Innsyn</w:t>
      </w:r>
      <w:bookmarkEnd w:id="149"/>
    </w:p>
    <w:p w14:paraId="796E75B0" w14:textId="77777777" w:rsidR="00D04CD2" w:rsidRPr="00BF2A89" w:rsidRDefault="00D04CD2" w:rsidP="00D04CD2">
      <w:r w:rsidRPr="00BF2A89">
        <w:t xml:space="preserve">Ruter er underlagt </w:t>
      </w:r>
      <w:proofErr w:type="spellStart"/>
      <w:r w:rsidRPr="00BF2A89">
        <w:t>offentleglova</w:t>
      </w:r>
      <w:proofErr w:type="spellEnd"/>
      <w:r w:rsidRPr="00BF2A89">
        <w:t xml:space="preserve"> og denne lovens regler om innsyn i søknader/tilbud som Ruter mottar. Innsyn i søknader/tilbud i denne konkurransen vil uansett ikke bli gitt før tildelingen av oppdraget er gjennomført. </w:t>
      </w:r>
    </w:p>
    <w:p w14:paraId="1DA5D621" w14:textId="15931BBE" w:rsidR="00D04CD2" w:rsidRPr="00BF2A89" w:rsidRDefault="00D04CD2" w:rsidP="00D04CD2">
      <w:r w:rsidRPr="00BF2A89">
        <w:t>Tilbydere skal først levere en sladdet versjon av endelig tilbud etter reviderte versjoner. Det medfører at tilbydere ikke skal levere en sladdet versjon av tilbudet før det blir gitt beskjed om at den aktuelle tilbyder er faset ut eller blir tilbudt kontrakt.</w:t>
      </w:r>
    </w:p>
    <w:p w14:paraId="6476F2C2" w14:textId="479BF85A" w:rsidR="00D04CD2" w:rsidRPr="00BF2A89" w:rsidRDefault="00D04CD2" w:rsidP="00D04CD2">
      <w:r w:rsidRPr="00BF2A89">
        <w:t>Ruter forbeholder seg retten til å vurdere om sladdede opplysninger faktisk er forretningshemmeligheter. Ved tvilstilfeller vil dette bli tatt opp med den enkelte Tilbyder.</w:t>
      </w:r>
    </w:p>
    <w:p w14:paraId="1CFDC9A4" w14:textId="159206B7" w:rsidR="00A72AE9" w:rsidRPr="00BF2A89" w:rsidRDefault="00A72AE9">
      <w:pPr>
        <w:pStyle w:val="Overskrift1"/>
      </w:pPr>
      <w:bookmarkStart w:id="150" w:name="_Toc506539773"/>
      <w:r w:rsidRPr="00BF2A89">
        <w:t>Kontraktsinngåelse</w:t>
      </w:r>
      <w:bookmarkEnd w:id="150"/>
    </w:p>
    <w:p w14:paraId="4F2D556B" w14:textId="232A6A10" w:rsidR="0037629F" w:rsidRPr="00BF2A89" w:rsidRDefault="0037629F" w:rsidP="0037629F">
      <w:r w:rsidRPr="00BF2A89">
        <w:t xml:space="preserve">Alle tilbydere som har gitt et tilbud vil motta en begrunnet meddelelse om hvilket tilbud som er </w:t>
      </w:r>
      <w:r w:rsidRPr="00F55AB5">
        <w:t xml:space="preserve">valgt for </w:t>
      </w:r>
      <w:r w:rsidR="00E27C0D">
        <w:t xml:space="preserve">minibusstjenester i </w:t>
      </w:r>
      <w:r w:rsidR="00FC6E10">
        <w:t>Område</w:t>
      </w:r>
      <w:r w:rsidR="00F55AB5" w:rsidRPr="00B2778E">
        <w:t xml:space="preserve"> vest</w:t>
      </w:r>
      <w:r w:rsidRPr="00B2778E">
        <w:t>. Det</w:t>
      </w:r>
      <w:r w:rsidRPr="00F55AB5">
        <w:t xml:space="preserve"> vil bli gitt en klagefrist på </w:t>
      </w:r>
      <w:r w:rsidR="00296A6B" w:rsidRPr="00F55AB5">
        <w:t>minimum 10</w:t>
      </w:r>
      <w:r w:rsidRPr="00F55AB5">
        <w:t xml:space="preserve"> kalenderdager. Kontrakten vil bli inngått umiddelbart etter utløpet</w:t>
      </w:r>
      <w:r w:rsidRPr="00BF2A89">
        <w:t xml:space="preserve"> av klagefristen.</w:t>
      </w:r>
    </w:p>
    <w:p w14:paraId="0899F58C" w14:textId="5084E78E" w:rsidR="00D32DFB" w:rsidRPr="0037629F" w:rsidRDefault="0037629F" w:rsidP="00433A79">
      <w:r w:rsidRPr="00BF2A89">
        <w:t>Bindende avtale er inngått først når kontrakt er underskrevet av begge parter.</w:t>
      </w:r>
    </w:p>
    <w:sectPr w:rsidR="00D32DFB" w:rsidRPr="0037629F" w:rsidSect="00636C0B">
      <w:headerReference w:type="default" r:id="rId14"/>
      <w:footerReference w:type="default" r:id="rId15"/>
      <w:pgSz w:w="11906" w:h="16838"/>
      <w:pgMar w:top="2268" w:right="1134" w:bottom="1559"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37CEA" w14:textId="77777777" w:rsidR="00F07401" w:rsidRDefault="00F07401" w:rsidP="00C57B23">
      <w:r>
        <w:separator/>
      </w:r>
    </w:p>
    <w:p w14:paraId="5BEC0130" w14:textId="77777777" w:rsidR="00F07401" w:rsidRDefault="00F07401" w:rsidP="00C57B23"/>
  </w:endnote>
  <w:endnote w:type="continuationSeparator" w:id="0">
    <w:p w14:paraId="1233A72B" w14:textId="77777777" w:rsidR="00F07401" w:rsidRDefault="00F07401" w:rsidP="00C57B23">
      <w:r>
        <w:continuationSeparator/>
      </w:r>
    </w:p>
    <w:p w14:paraId="62A0D1D2" w14:textId="77777777" w:rsidR="00F07401" w:rsidRDefault="00F07401" w:rsidP="00C57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55F3B" w14:textId="2ADA932D" w:rsidR="00F07401" w:rsidRDefault="00032226" w:rsidP="00653D0B">
    <w:pPr>
      <w:pStyle w:val="Bunntekst"/>
      <w:ind w:left="0"/>
    </w:pPr>
    <w:sdt>
      <w:sdtPr>
        <w:alias w:val="Datolink"/>
        <w:tag w:val="Datolink"/>
        <w:id w:val="547875127"/>
        <w:dataBinding w:xpath="/root[1]/dato[1]" w:storeItemID="{9B7F661A-C03E-46CD-86A2-164FB62E5655}"/>
        <w:date w:fullDate="2018-04-17T00:00:00Z">
          <w:dateFormat w:val="dd.MM.yyyy"/>
          <w:lid w:val="nb-NO"/>
          <w:storeMappedDataAs w:val="dateTime"/>
          <w:calendar w:val="gregorian"/>
        </w:date>
      </w:sdtPr>
      <w:sdtEndPr/>
      <w:sdtContent>
        <w:del w:id="151" w:author="Wandaas Svend Eric" w:date="2018-04-17T10:32:00Z">
          <w:r w:rsidR="006444A7" w:rsidDel="00D82B7F">
            <w:delText>16.02.2018</w:delText>
          </w:r>
        </w:del>
        <w:ins w:id="152" w:author="Wandaas Svend Eric" w:date="2018-04-17T10:32:00Z">
          <w:r w:rsidR="00D82B7F">
            <w:t>17.04.2018</w:t>
          </w:r>
        </w:ins>
      </w:sdtContent>
    </w:sdt>
    <w:r w:rsidR="00F07401">
      <w:tab/>
      <w:t xml:space="preserve">Side </w:t>
    </w:r>
    <w:r w:rsidR="00F07401">
      <w:fldChar w:fldCharType="begin"/>
    </w:r>
    <w:r w:rsidR="00F07401">
      <w:instrText xml:space="preserve"> PAGE   \* MERGEFORMAT </w:instrText>
    </w:r>
    <w:r w:rsidR="00F07401">
      <w:fldChar w:fldCharType="separate"/>
    </w:r>
    <w:r>
      <w:rPr>
        <w:noProof/>
      </w:rPr>
      <w:t>15</w:t>
    </w:r>
    <w:r w:rsidR="00F07401">
      <w:fldChar w:fldCharType="end"/>
    </w:r>
    <w:r w:rsidR="00F07401">
      <w:t xml:space="preserve"> </w:t>
    </w:r>
  </w:p>
  <w:p w14:paraId="22734043" w14:textId="77777777" w:rsidR="00F07401" w:rsidRDefault="00F07401" w:rsidP="00C57B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E1C0E" w14:textId="77777777" w:rsidR="00F07401" w:rsidRDefault="00F07401" w:rsidP="00C57B23">
      <w:r>
        <w:separator/>
      </w:r>
    </w:p>
    <w:p w14:paraId="2B373328" w14:textId="77777777" w:rsidR="00F07401" w:rsidRDefault="00F07401" w:rsidP="00C57B23"/>
  </w:footnote>
  <w:footnote w:type="continuationSeparator" w:id="0">
    <w:p w14:paraId="78077C6F" w14:textId="77777777" w:rsidR="00F07401" w:rsidRDefault="00F07401" w:rsidP="00C57B23">
      <w:r>
        <w:continuationSeparator/>
      </w:r>
    </w:p>
    <w:p w14:paraId="523D950D" w14:textId="77777777" w:rsidR="00F07401" w:rsidRDefault="00F07401" w:rsidP="00C57B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F07401" w14:paraId="625B08C0" w14:textId="77777777" w:rsidTr="007B1EAA">
      <w:tc>
        <w:tcPr>
          <w:tcW w:w="9628" w:type="dxa"/>
        </w:tcPr>
        <w:p w14:paraId="27B4E8FD" w14:textId="684F2CFE" w:rsidR="00F07401" w:rsidRPr="00180CE2" w:rsidRDefault="00F07401" w:rsidP="00AF61F1">
          <w:pPr>
            <w:pStyle w:val="Topptekst"/>
            <w:ind w:left="0"/>
            <w:rPr>
              <w:b/>
              <w:szCs w:val="20"/>
            </w:rPr>
          </w:pPr>
          <w:r>
            <w:rPr>
              <w:b/>
              <w:szCs w:val="20"/>
            </w:rPr>
            <w:t>Minibuss Område vest 2019</w:t>
          </w:r>
        </w:p>
      </w:tc>
    </w:tr>
    <w:tr w:rsidR="00F07401" w14:paraId="103CFB00" w14:textId="77777777" w:rsidTr="007B1EAA">
      <w:tc>
        <w:tcPr>
          <w:tcW w:w="9628" w:type="dxa"/>
        </w:tcPr>
        <w:p w14:paraId="596B9B98" w14:textId="77777777" w:rsidR="00F07401" w:rsidRPr="00180CE2" w:rsidRDefault="00F07401" w:rsidP="007B1EAA">
          <w:pPr>
            <w:pStyle w:val="Topptekst"/>
            <w:ind w:left="0"/>
            <w:rPr>
              <w:szCs w:val="20"/>
            </w:rPr>
          </w:pPr>
          <w:r w:rsidRPr="00180CE2">
            <w:rPr>
              <w:szCs w:val="20"/>
            </w:rPr>
            <w:t>Prosedyreregler for konkurranse</w:t>
          </w:r>
        </w:p>
      </w:tc>
    </w:tr>
    <w:tr w:rsidR="00F07401" w:rsidRPr="00804D91" w14:paraId="5D417FB0" w14:textId="77777777" w:rsidTr="007B1EAA">
      <w:tc>
        <w:tcPr>
          <w:tcW w:w="9628" w:type="dxa"/>
        </w:tcPr>
        <w:p w14:paraId="0E75EE3E" w14:textId="77777777" w:rsidR="00F07401" w:rsidRPr="00180CE2" w:rsidRDefault="00F07401" w:rsidP="007B1EAA">
          <w:pPr>
            <w:pStyle w:val="Topptekst"/>
            <w:ind w:left="0"/>
            <w:rPr>
              <w:rStyle w:val="Plassholdertekst"/>
              <w:color w:val="auto"/>
              <w:szCs w:val="20"/>
            </w:rPr>
          </w:pPr>
        </w:p>
      </w:tc>
    </w:tr>
  </w:tbl>
  <w:p w14:paraId="34CC617F" w14:textId="3A65253D" w:rsidR="00F07401" w:rsidRDefault="00F07401" w:rsidP="00180CE2">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A64A6"/>
    <w:multiLevelType w:val="hybridMultilevel"/>
    <w:tmpl w:val="816ED802"/>
    <w:lvl w:ilvl="0" w:tplc="604A5A06">
      <w:start w:val="1"/>
      <w:numFmt w:val="bullet"/>
      <w:lvlText w:val=""/>
      <w:lvlJc w:val="left"/>
      <w:pPr>
        <w:ind w:left="1080" w:hanging="360"/>
      </w:pPr>
      <w:rPr>
        <w:rFonts w:ascii="Symbol" w:hAnsi="Symbol" w:hint="default"/>
      </w:rPr>
    </w:lvl>
    <w:lvl w:ilvl="1" w:tplc="EFFE68EA">
      <w:numFmt w:val="bullet"/>
      <w:lvlText w:val="-"/>
      <w:lvlJc w:val="left"/>
      <w:pPr>
        <w:ind w:left="1800" w:hanging="360"/>
      </w:pPr>
      <w:rPr>
        <w:rFonts w:ascii="Arial" w:eastAsiaTheme="minorHAnsi" w:hAnsi="Arial" w:cs="Arial"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3DD7591"/>
    <w:multiLevelType w:val="hybridMultilevel"/>
    <w:tmpl w:val="02200830"/>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7BB502B"/>
    <w:multiLevelType w:val="hybridMultilevel"/>
    <w:tmpl w:val="EB34CC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C816942"/>
    <w:multiLevelType w:val="hybridMultilevel"/>
    <w:tmpl w:val="AE90664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45C95"/>
    <w:multiLevelType w:val="hybridMultilevel"/>
    <w:tmpl w:val="137AB48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0CBE1356"/>
    <w:multiLevelType w:val="hybridMultilevel"/>
    <w:tmpl w:val="BE9CDB3C"/>
    <w:lvl w:ilvl="0" w:tplc="D7789444">
      <w:start w:val="20"/>
      <w:numFmt w:val="bullet"/>
      <w:lvlText w:val="-"/>
      <w:lvlJc w:val="left"/>
      <w:pPr>
        <w:ind w:left="720" w:hanging="360"/>
      </w:pPr>
      <w:rPr>
        <w:rFonts w:ascii="Arial" w:eastAsiaTheme="minorHAnsi" w:hAnsi="Arial" w:cs="Arial" w:hint="default"/>
      </w:rPr>
    </w:lvl>
    <w:lvl w:ilvl="1" w:tplc="1578DFF2">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E8E12F7"/>
    <w:multiLevelType w:val="multilevel"/>
    <w:tmpl w:val="3D6A96BC"/>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color w:val="auto"/>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8" w15:restartNumberingAfterBreak="0">
    <w:nsid w:val="0F5314E1"/>
    <w:multiLevelType w:val="hybridMultilevel"/>
    <w:tmpl w:val="748CB3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17DA4AC4"/>
    <w:multiLevelType w:val="hybridMultilevel"/>
    <w:tmpl w:val="544C37E8"/>
    <w:lvl w:ilvl="0" w:tplc="CF325F2E">
      <w:start w:val="1"/>
      <w:numFmt w:val="bullet"/>
      <w:lvlText w:val=""/>
      <w:lvlJc w:val="left"/>
      <w:pPr>
        <w:ind w:left="1571" w:hanging="360"/>
      </w:pPr>
      <w:rPr>
        <w:rFonts w:ascii="Symbol" w:hAnsi="Symbol" w:hint="default"/>
      </w:rPr>
    </w:lvl>
    <w:lvl w:ilvl="1" w:tplc="04140003">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0" w15:restartNumberingAfterBreak="0">
    <w:nsid w:val="1F7B64C2"/>
    <w:multiLevelType w:val="hybridMultilevel"/>
    <w:tmpl w:val="C7F6A708"/>
    <w:lvl w:ilvl="0" w:tplc="67BC151E">
      <w:numFmt w:val="bullet"/>
      <w:lvlText w:val=""/>
      <w:lvlJc w:val="left"/>
      <w:pPr>
        <w:ind w:left="360" w:hanging="360"/>
      </w:pPr>
      <w:rPr>
        <w:rFonts w:ascii="Symbol" w:eastAsia="Times New Roman" w:hAnsi="Symbol" w:cs="Aria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20961FC"/>
    <w:multiLevelType w:val="hybridMultilevel"/>
    <w:tmpl w:val="8D407A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3E65D6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054466"/>
    <w:multiLevelType w:val="hybridMultilevel"/>
    <w:tmpl w:val="93FA6AEE"/>
    <w:lvl w:ilvl="0" w:tplc="B5002F40">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7C02BD5"/>
    <w:multiLevelType w:val="hybridMultilevel"/>
    <w:tmpl w:val="96FA7A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8A200C7"/>
    <w:multiLevelType w:val="hybridMultilevel"/>
    <w:tmpl w:val="121070F6"/>
    <w:lvl w:ilvl="0" w:tplc="E77E8A62">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2ECB6696"/>
    <w:multiLevelType w:val="hybridMultilevel"/>
    <w:tmpl w:val="64D0EECA"/>
    <w:lvl w:ilvl="0" w:tplc="64FEF37C">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7" w15:restartNumberingAfterBreak="0">
    <w:nsid w:val="2FC41F3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38944D1"/>
    <w:multiLevelType w:val="hybridMultilevel"/>
    <w:tmpl w:val="FAC88E88"/>
    <w:lvl w:ilvl="0" w:tplc="308A79EE">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9" w15:restartNumberingAfterBreak="0">
    <w:nsid w:val="39D01BA6"/>
    <w:multiLevelType w:val="hybridMultilevel"/>
    <w:tmpl w:val="D9B20832"/>
    <w:lvl w:ilvl="0" w:tplc="0414000B">
      <w:start w:val="1"/>
      <w:numFmt w:val="bullet"/>
      <w:lvlText w:val=""/>
      <w:lvlJc w:val="left"/>
      <w:pPr>
        <w:ind w:left="1931" w:hanging="360"/>
      </w:pPr>
      <w:rPr>
        <w:rFonts w:ascii="Wingdings" w:hAnsi="Wingdings" w:hint="default"/>
      </w:rPr>
    </w:lvl>
    <w:lvl w:ilvl="1" w:tplc="04140003" w:tentative="1">
      <w:start w:val="1"/>
      <w:numFmt w:val="bullet"/>
      <w:lvlText w:val="o"/>
      <w:lvlJc w:val="left"/>
      <w:pPr>
        <w:ind w:left="2651" w:hanging="360"/>
      </w:pPr>
      <w:rPr>
        <w:rFonts w:ascii="Courier New" w:hAnsi="Courier New" w:cs="Courier New" w:hint="default"/>
      </w:rPr>
    </w:lvl>
    <w:lvl w:ilvl="2" w:tplc="04140005" w:tentative="1">
      <w:start w:val="1"/>
      <w:numFmt w:val="bullet"/>
      <w:lvlText w:val=""/>
      <w:lvlJc w:val="left"/>
      <w:pPr>
        <w:ind w:left="3371" w:hanging="360"/>
      </w:pPr>
      <w:rPr>
        <w:rFonts w:ascii="Wingdings" w:hAnsi="Wingdings" w:hint="default"/>
      </w:rPr>
    </w:lvl>
    <w:lvl w:ilvl="3" w:tplc="04140001" w:tentative="1">
      <w:start w:val="1"/>
      <w:numFmt w:val="bullet"/>
      <w:lvlText w:val=""/>
      <w:lvlJc w:val="left"/>
      <w:pPr>
        <w:ind w:left="4091" w:hanging="360"/>
      </w:pPr>
      <w:rPr>
        <w:rFonts w:ascii="Symbol" w:hAnsi="Symbol" w:hint="default"/>
      </w:rPr>
    </w:lvl>
    <w:lvl w:ilvl="4" w:tplc="04140003" w:tentative="1">
      <w:start w:val="1"/>
      <w:numFmt w:val="bullet"/>
      <w:lvlText w:val="o"/>
      <w:lvlJc w:val="left"/>
      <w:pPr>
        <w:ind w:left="4811" w:hanging="360"/>
      </w:pPr>
      <w:rPr>
        <w:rFonts w:ascii="Courier New" w:hAnsi="Courier New" w:cs="Courier New" w:hint="default"/>
      </w:rPr>
    </w:lvl>
    <w:lvl w:ilvl="5" w:tplc="04140005" w:tentative="1">
      <w:start w:val="1"/>
      <w:numFmt w:val="bullet"/>
      <w:lvlText w:val=""/>
      <w:lvlJc w:val="left"/>
      <w:pPr>
        <w:ind w:left="5531" w:hanging="360"/>
      </w:pPr>
      <w:rPr>
        <w:rFonts w:ascii="Wingdings" w:hAnsi="Wingdings" w:hint="default"/>
      </w:rPr>
    </w:lvl>
    <w:lvl w:ilvl="6" w:tplc="04140001" w:tentative="1">
      <w:start w:val="1"/>
      <w:numFmt w:val="bullet"/>
      <w:lvlText w:val=""/>
      <w:lvlJc w:val="left"/>
      <w:pPr>
        <w:ind w:left="6251" w:hanging="360"/>
      </w:pPr>
      <w:rPr>
        <w:rFonts w:ascii="Symbol" w:hAnsi="Symbol" w:hint="default"/>
      </w:rPr>
    </w:lvl>
    <w:lvl w:ilvl="7" w:tplc="04140003" w:tentative="1">
      <w:start w:val="1"/>
      <w:numFmt w:val="bullet"/>
      <w:lvlText w:val="o"/>
      <w:lvlJc w:val="left"/>
      <w:pPr>
        <w:ind w:left="6971" w:hanging="360"/>
      </w:pPr>
      <w:rPr>
        <w:rFonts w:ascii="Courier New" w:hAnsi="Courier New" w:cs="Courier New" w:hint="default"/>
      </w:rPr>
    </w:lvl>
    <w:lvl w:ilvl="8" w:tplc="04140005" w:tentative="1">
      <w:start w:val="1"/>
      <w:numFmt w:val="bullet"/>
      <w:lvlText w:val=""/>
      <w:lvlJc w:val="left"/>
      <w:pPr>
        <w:ind w:left="7691" w:hanging="360"/>
      </w:pPr>
      <w:rPr>
        <w:rFonts w:ascii="Wingdings" w:hAnsi="Wingdings" w:hint="default"/>
      </w:rPr>
    </w:lvl>
  </w:abstractNum>
  <w:abstractNum w:abstractNumId="20" w15:restartNumberingAfterBreak="0">
    <w:nsid w:val="3A2F5DB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AFE5C03"/>
    <w:multiLevelType w:val="hybridMultilevel"/>
    <w:tmpl w:val="9048ADB8"/>
    <w:lvl w:ilvl="0" w:tplc="D83C261E">
      <w:start w:val="20"/>
      <w:numFmt w:val="bullet"/>
      <w:lvlText w:val=""/>
      <w:lvlJc w:val="left"/>
      <w:pPr>
        <w:ind w:left="1211" w:hanging="360"/>
      </w:pPr>
      <w:rPr>
        <w:rFonts w:ascii="Symbol" w:eastAsiaTheme="minorHAnsi" w:hAnsi="Symbol" w:cstheme="minorBidi"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2" w15:restartNumberingAfterBreak="0">
    <w:nsid w:val="3F3E6262"/>
    <w:multiLevelType w:val="hybridMultilevel"/>
    <w:tmpl w:val="A57C2B8E"/>
    <w:lvl w:ilvl="0" w:tplc="DEC264FC">
      <w:numFmt w:val="bullet"/>
      <w:lvlText w:val="-"/>
      <w:lvlJc w:val="left"/>
      <w:pPr>
        <w:ind w:left="1211" w:hanging="360"/>
      </w:pPr>
      <w:rPr>
        <w:rFonts w:ascii="Calibri" w:eastAsiaTheme="minorHAnsi" w:hAnsi="Calibri" w:cs="Calibri"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3" w15:restartNumberingAfterBreak="0">
    <w:nsid w:val="41761391"/>
    <w:multiLevelType w:val="hybridMultilevel"/>
    <w:tmpl w:val="A7B2064A"/>
    <w:lvl w:ilvl="0" w:tplc="C69246F0">
      <w:start w:val="1"/>
      <w:numFmt w:val="bullet"/>
      <w:lvlText w:val="•"/>
      <w:lvlJc w:val="left"/>
      <w:pPr>
        <w:tabs>
          <w:tab w:val="num" w:pos="720"/>
        </w:tabs>
        <w:ind w:left="720" w:hanging="360"/>
      </w:pPr>
      <w:rPr>
        <w:rFonts w:ascii="Arial" w:hAnsi="Arial" w:hint="default"/>
      </w:rPr>
    </w:lvl>
    <w:lvl w:ilvl="1" w:tplc="F1D28BD4">
      <w:start w:val="130"/>
      <w:numFmt w:val="bullet"/>
      <w:lvlText w:val=""/>
      <w:lvlJc w:val="left"/>
      <w:pPr>
        <w:tabs>
          <w:tab w:val="num" w:pos="1440"/>
        </w:tabs>
        <w:ind w:left="1440" w:hanging="360"/>
      </w:pPr>
      <w:rPr>
        <w:rFonts w:ascii="Arial" w:hAnsi="Arial" w:hint="default"/>
      </w:rPr>
    </w:lvl>
    <w:lvl w:ilvl="2" w:tplc="CAFCCA96" w:tentative="1">
      <w:start w:val="1"/>
      <w:numFmt w:val="bullet"/>
      <w:lvlText w:val="•"/>
      <w:lvlJc w:val="left"/>
      <w:pPr>
        <w:tabs>
          <w:tab w:val="num" w:pos="2160"/>
        </w:tabs>
        <w:ind w:left="2160" w:hanging="360"/>
      </w:pPr>
      <w:rPr>
        <w:rFonts w:ascii="Arial" w:hAnsi="Arial" w:hint="default"/>
      </w:rPr>
    </w:lvl>
    <w:lvl w:ilvl="3" w:tplc="795E7E0A" w:tentative="1">
      <w:start w:val="1"/>
      <w:numFmt w:val="bullet"/>
      <w:lvlText w:val="•"/>
      <w:lvlJc w:val="left"/>
      <w:pPr>
        <w:tabs>
          <w:tab w:val="num" w:pos="2880"/>
        </w:tabs>
        <w:ind w:left="2880" w:hanging="360"/>
      </w:pPr>
      <w:rPr>
        <w:rFonts w:ascii="Arial" w:hAnsi="Arial" w:hint="default"/>
      </w:rPr>
    </w:lvl>
    <w:lvl w:ilvl="4" w:tplc="A4281DB4" w:tentative="1">
      <w:start w:val="1"/>
      <w:numFmt w:val="bullet"/>
      <w:lvlText w:val="•"/>
      <w:lvlJc w:val="left"/>
      <w:pPr>
        <w:tabs>
          <w:tab w:val="num" w:pos="3600"/>
        </w:tabs>
        <w:ind w:left="3600" w:hanging="360"/>
      </w:pPr>
      <w:rPr>
        <w:rFonts w:ascii="Arial" w:hAnsi="Arial" w:hint="default"/>
      </w:rPr>
    </w:lvl>
    <w:lvl w:ilvl="5" w:tplc="FD7AF344" w:tentative="1">
      <w:start w:val="1"/>
      <w:numFmt w:val="bullet"/>
      <w:lvlText w:val="•"/>
      <w:lvlJc w:val="left"/>
      <w:pPr>
        <w:tabs>
          <w:tab w:val="num" w:pos="4320"/>
        </w:tabs>
        <w:ind w:left="4320" w:hanging="360"/>
      </w:pPr>
      <w:rPr>
        <w:rFonts w:ascii="Arial" w:hAnsi="Arial" w:hint="default"/>
      </w:rPr>
    </w:lvl>
    <w:lvl w:ilvl="6" w:tplc="0834F394" w:tentative="1">
      <w:start w:val="1"/>
      <w:numFmt w:val="bullet"/>
      <w:lvlText w:val="•"/>
      <w:lvlJc w:val="left"/>
      <w:pPr>
        <w:tabs>
          <w:tab w:val="num" w:pos="5040"/>
        </w:tabs>
        <w:ind w:left="5040" w:hanging="360"/>
      </w:pPr>
      <w:rPr>
        <w:rFonts w:ascii="Arial" w:hAnsi="Arial" w:hint="default"/>
      </w:rPr>
    </w:lvl>
    <w:lvl w:ilvl="7" w:tplc="3B549306" w:tentative="1">
      <w:start w:val="1"/>
      <w:numFmt w:val="bullet"/>
      <w:lvlText w:val="•"/>
      <w:lvlJc w:val="left"/>
      <w:pPr>
        <w:tabs>
          <w:tab w:val="num" w:pos="5760"/>
        </w:tabs>
        <w:ind w:left="5760" w:hanging="360"/>
      </w:pPr>
      <w:rPr>
        <w:rFonts w:ascii="Arial" w:hAnsi="Arial" w:hint="default"/>
      </w:rPr>
    </w:lvl>
    <w:lvl w:ilvl="8" w:tplc="EE1EB31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C20018"/>
    <w:multiLevelType w:val="hybridMultilevel"/>
    <w:tmpl w:val="0D8064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5593571"/>
    <w:multiLevelType w:val="hybridMultilevel"/>
    <w:tmpl w:val="FC2E2054"/>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6" w15:restartNumberingAfterBreak="0">
    <w:nsid w:val="4C0D424D"/>
    <w:multiLevelType w:val="hybridMultilevel"/>
    <w:tmpl w:val="B0621668"/>
    <w:lvl w:ilvl="0" w:tplc="F1063CD8">
      <w:numFmt w:val="bullet"/>
      <w:lvlText w:val="-"/>
      <w:lvlJc w:val="left"/>
      <w:pPr>
        <w:ind w:left="1211" w:hanging="360"/>
      </w:pPr>
      <w:rPr>
        <w:rFonts w:ascii="Arial" w:eastAsiaTheme="minorHAnsi" w:hAnsi="Arial" w:cs="Arial"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7" w15:restartNumberingAfterBreak="0">
    <w:nsid w:val="4D1F6020"/>
    <w:multiLevelType w:val="hybridMultilevel"/>
    <w:tmpl w:val="1C52D6CC"/>
    <w:lvl w:ilvl="0" w:tplc="DD081AFE">
      <w:start w:val="1"/>
      <w:numFmt w:val="bullet"/>
      <w:lvlText w:val=""/>
      <w:lvlJc w:val="left"/>
      <w:pPr>
        <w:ind w:left="4608" w:hanging="360"/>
      </w:pPr>
      <w:rPr>
        <w:rFonts w:ascii="Symbol" w:hAnsi="Symbol" w:hint="default"/>
      </w:rPr>
    </w:lvl>
    <w:lvl w:ilvl="1" w:tplc="04140003" w:tentative="1">
      <w:start w:val="1"/>
      <w:numFmt w:val="bullet"/>
      <w:lvlText w:val="o"/>
      <w:lvlJc w:val="left"/>
      <w:pPr>
        <w:ind w:left="5328" w:hanging="360"/>
      </w:pPr>
      <w:rPr>
        <w:rFonts w:ascii="Courier New" w:hAnsi="Courier New" w:cs="Courier New" w:hint="default"/>
      </w:rPr>
    </w:lvl>
    <w:lvl w:ilvl="2" w:tplc="04140005" w:tentative="1">
      <w:start w:val="1"/>
      <w:numFmt w:val="bullet"/>
      <w:lvlText w:val=""/>
      <w:lvlJc w:val="left"/>
      <w:pPr>
        <w:ind w:left="6048" w:hanging="360"/>
      </w:pPr>
      <w:rPr>
        <w:rFonts w:ascii="Wingdings" w:hAnsi="Wingdings" w:hint="default"/>
      </w:rPr>
    </w:lvl>
    <w:lvl w:ilvl="3" w:tplc="04140001" w:tentative="1">
      <w:start w:val="1"/>
      <w:numFmt w:val="bullet"/>
      <w:lvlText w:val=""/>
      <w:lvlJc w:val="left"/>
      <w:pPr>
        <w:ind w:left="6768" w:hanging="360"/>
      </w:pPr>
      <w:rPr>
        <w:rFonts w:ascii="Symbol" w:hAnsi="Symbol" w:hint="default"/>
      </w:rPr>
    </w:lvl>
    <w:lvl w:ilvl="4" w:tplc="04140003" w:tentative="1">
      <w:start w:val="1"/>
      <w:numFmt w:val="bullet"/>
      <w:lvlText w:val="o"/>
      <w:lvlJc w:val="left"/>
      <w:pPr>
        <w:ind w:left="7488" w:hanging="360"/>
      </w:pPr>
      <w:rPr>
        <w:rFonts w:ascii="Courier New" w:hAnsi="Courier New" w:cs="Courier New" w:hint="default"/>
      </w:rPr>
    </w:lvl>
    <w:lvl w:ilvl="5" w:tplc="04140005" w:tentative="1">
      <w:start w:val="1"/>
      <w:numFmt w:val="bullet"/>
      <w:lvlText w:val=""/>
      <w:lvlJc w:val="left"/>
      <w:pPr>
        <w:ind w:left="8208" w:hanging="360"/>
      </w:pPr>
      <w:rPr>
        <w:rFonts w:ascii="Wingdings" w:hAnsi="Wingdings" w:hint="default"/>
      </w:rPr>
    </w:lvl>
    <w:lvl w:ilvl="6" w:tplc="04140001" w:tentative="1">
      <w:start w:val="1"/>
      <w:numFmt w:val="bullet"/>
      <w:lvlText w:val=""/>
      <w:lvlJc w:val="left"/>
      <w:pPr>
        <w:ind w:left="8928" w:hanging="360"/>
      </w:pPr>
      <w:rPr>
        <w:rFonts w:ascii="Symbol" w:hAnsi="Symbol" w:hint="default"/>
      </w:rPr>
    </w:lvl>
    <w:lvl w:ilvl="7" w:tplc="04140003" w:tentative="1">
      <w:start w:val="1"/>
      <w:numFmt w:val="bullet"/>
      <w:lvlText w:val="o"/>
      <w:lvlJc w:val="left"/>
      <w:pPr>
        <w:ind w:left="9648" w:hanging="360"/>
      </w:pPr>
      <w:rPr>
        <w:rFonts w:ascii="Courier New" w:hAnsi="Courier New" w:cs="Courier New" w:hint="default"/>
      </w:rPr>
    </w:lvl>
    <w:lvl w:ilvl="8" w:tplc="04140005" w:tentative="1">
      <w:start w:val="1"/>
      <w:numFmt w:val="bullet"/>
      <w:lvlText w:val=""/>
      <w:lvlJc w:val="left"/>
      <w:pPr>
        <w:ind w:left="10368" w:hanging="360"/>
      </w:pPr>
      <w:rPr>
        <w:rFonts w:ascii="Wingdings" w:hAnsi="Wingdings" w:hint="default"/>
      </w:rPr>
    </w:lvl>
  </w:abstractNum>
  <w:abstractNum w:abstractNumId="28" w15:restartNumberingAfterBreak="0">
    <w:nsid w:val="4DFD3348"/>
    <w:multiLevelType w:val="hybridMultilevel"/>
    <w:tmpl w:val="65CA585C"/>
    <w:lvl w:ilvl="0" w:tplc="41C44F4E">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9" w15:restartNumberingAfterBreak="0">
    <w:nsid w:val="4F6230CD"/>
    <w:multiLevelType w:val="hybridMultilevel"/>
    <w:tmpl w:val="C24C5E4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0" w15:restartNumberingAfterBreak="0">
    <w:nsid w:val="5029046F"/>
    <w:multiLevelType w:val="hybridMultilevel"/>
    <w:tmpl w:val="7E96B3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0E94261"/>
    <w:multiLevelType w:val="hybridMultilevel"/>
    <w:tmpl w:val="A8C06534"/>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2" w15:restartNumberingAfterBreak="0">
    <w:nsid w:val="52D468A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4904CFC"/>
    <w:multiLevelType w:val="hybridMultilevel"/>
    <w:tmpl w:val="B67EB5E0"/>
    <w:lvl w:ilvl="0" w:tplc="D66205C0">
      <w:start w:val="1"/>
      <w:numFmt w:val="bullet"/>
      <w:pStyle w:val="Listeavsnitt"/>
      <w:lvlText w:val=""/>
      <w:lvlJc w:val="left"/>
      <w:pPr>
        <w:ind w:left="1211" w:hanging="360"/>
      </w:pPr>
      <w:rPr>
        <w:rFonts w:ascii="Symbol" w:hAnsi="Symbol" w:hint="default"/>
      </w:rPr>
    </w:lvl>
    <w:lvl w:ilvl="1" w:tplc="04140003">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34" w15:restartNumberingAfterBreak="0">
    <w:nsid w:val="59A14DFF"/>
    <w:multiLevelType w:val="hybridMultilevel"/>
    <w:tmpl w:val="9CCE0D24"/>
    <w:lvl w:ilvl="0" w:tplc="F6E657D0">
      <w:numFmt w:val="bullet"/>
      <w:lvlText w:val="-"/>
      <w:lvlJc w:val="left"/>
      <w:pPr>
        <w:tabs>
          <w:tab w:val="num" w:pos="720"/>
        </w:tabs>
        <w:ind w:left="720" w:hanging="360"/>
      </w:pPr>
      <w:rPr>
        <w:rFonts w:ascii="Arial" w:eastAsia="Times New Roman" w:hAnsi="Arial" w:cs="Arial" w:hint="default"/>
      </w:rPr>
    </w:lvl>
    <w:lvl w:ilvl="1" w:tplc="5D76CF34" w:tentative="1">
      <w:start w:val="1"/>
      <w:numFmt w:val="bullet"/>
      <w:lvlText w:val="o"/>
      <w:lvlJc w:val="left"/>
      <w:pPr>
        <w:tabs>
          <w:tab w:val="num" w:pos="1440"/>
        </w:tabs>
        <w:ind w:left="1440" w:hanging="360"/>
      </w:pPr>
      <w:rPr>
        <w:rFonts w:ascii="Courier New" w:hAnsi="Courier New" w:cs="Courier New" w:hint="default"/>
      </w:rPr>
    </w:lvl>
    <w:lvl w:ilvl="2" w:tplc="966E8776">
      <w:start w:val="1"/>
      <w:numFmt w:val="bullet"/>
      <w:lvlText w:val=""/>
      <w:lvlJc w:val="left"/>
      <w:pPr>
        <w:tabs>
          <w:tab w:val="num" w:pos="2160"/>
        </w:tabs>
        <w:ind w:left="2160" w:hanging="360"/>
      </w:pPr>
      <w:rPr>
        <w:rFonts w:ascii="Wingdings" w:hAnsi="Wingdings" w:hint="default"/>
      </w:rPr>
    </w:lvl>
    <w:lvl w:ilvl="3" w:tplc="57FA6990" w:tentative="1">
      <w:start w:val="1"/>
      <w:numFmt w:val="bullet"/>
      <w:lvlText w:val=""/>
      <w:lvlJc w:val="left"/>
      <w:pPr>
        <w:tabs>
          <w:tab w:val="num" w:pos="2880"/>
        </w:tabs>
        <w:ind w:left="2880" w:hanging="360"/>
      </w:pPr>
      <w:rPr>
        <w:rFonts w:ascii="Symbol" w:hAnsi="Symbol" w:hint="default"/>
      </w:rPr>
    </w:lvl>
    <w:lvl w:ilvl="4" w:tplc="239C94F2" w:tentative="1">
      <w:start w:val="1"/>
      <w:numFmt w:val="bullet"/>
      <w:lvlText w:val="o"/>
      <w:lvlJc w:val="left"/>
      <w:pPr>
        <w:tabs>
          <w:tab w:val="num" w:pos="3600"/>
        </w:tabs>
        <w:ind w:left="3600" w:hanging="360"/>
      </w:pPr>
      <w:rPr>
        <w:rFonts w:ascii="Courier New" w:hAnsi="Courier New" w:cs="Courier New" w:hint="default"/>
      </w:rPr>
    </w:lvl>
    <w:lvl w:ilvl="5" w:tplc="A86CA8EE" w:tentative="1">
      <w:start w:val="1"/>
      <w:numFmt w:val="bullet"/>
      <w:lvlText w:val=""/>
      <w:lvlJc w:val="left"/>
      <w:pPr>
        <w:tabs>
          <w:tab w:val="num" w:pos="4320"/>
        </w:tabs>
        <w:ind w:left="4320" w:hanging="360"/>
      </w:pPr>
      <w:rPr>
        <w:rFonts w:ascii="Wingdings" w:hAnsi="Wingdings" w:hint="default"/>
      </w:rPr>
    </w:lvl>
    <w:lvl w:ilvl="6" w:tplc="1F7E89A8" w:tentative="1">
      <w:start w:val="1"/>
      <w:numFmt w:val="bullet"/>
      <w:lvlText w:val=""/>
      <w:lvlJc w:val="left"/>
      <w:pPr>
        <w:tabs>
          <w:tab w:val="num" w:pos="5040"/>
        </w:tabs>
        <w:ind w:left="5040" w:hanging="360"/>
      </w:pPr>
      <w:rPr>
        <w:rFonts w:ascii="Symbol" w:hAnsi="Symbol" w:hint="default"/>
      </w:rPr>
    </w:lvl>
    <w:lvl w:ilvl="7" w:tplc="8EBAF23E" w:tentative="1">
      <w:start w:val="1"/>
      <w:numFmt w:val="bullet"/>
      <w:lvlText w:val="o"/>
      <w:lvlJc w:val="left"/>
      <w:pPr>
        <w:tabs>
          <w:tab w:val="num" w:pos="5760"/>
        </w:tabs>
        <w:ind w:left="5760" w:hanging="360"/>
      </w:pPr>
      <w:rPr>
        <w:rFonts w:ascii="Courier New" w:hAnsi="Courier New" w:cs="Courier New" w:hint="default"/>
      </w:rPr>
    </w:lvl>
    <w:lvl w:ilvl="8" w:tplc="CAE2CEF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0A05F6"/>
    <w:multiLevelType w:val="hybridMultilevel"/>
    <w:tmpl w:val="A53C7802"/>
    <w:lvl w:ilvl="0" w:tplc="60B44D0A">
      <w:start w:val="1"/>
      <w:numFmt w:val="bullet"/>
      <w:lvlText w:val=""/>
      <w:lvlJc w:val="left"/>
      <w:pPr>
        <w:tabs>
          <w:tab w:val="num" w:pos="720"/>
        </w:tabs>
        <w:ind w:left="720" w:hanging="360"/>
      </w:pPr>
      <w:rPr>
        <w:rFonts w:ascii="Symbol" w:hAnsi="Symbol" w:hint="default"/>
      </w:rPr>
    </w:lvl>
    <w:lvl w:ilvl="1" w:tplc="DC6EE676" w:tentative="1">
      <w:start w:val="1"/>
      <w:numFmt w:val="bullet"/>
      <w:lvlText w:val="o"/>
      <w:lvlJc w:val="left"/>
      <w:pPr>
        <w:tabs>
          <w:tab w:val="num" w:pos="1440"/>
        </w:tabs>
        <w:ind w:left="1440" w:hanging="360"/>
      </w:pPr>
      <w:rPr>
        <w:rFonts w:ascii="Courier New" w:hAnsi="Courier New" w:cs="Courier New" w:hint="default"/>
      </w:rPr>
    </w:lvl>
    <w:lvl w:ilvl="2" w:tplc="C0A401EA" w:tentative="1">
      <w:start w:val="1"/>
      <w:numFmt w:val="bullet"/>
      <w:lvlText w:val=""/>
      <w:lvlJc w:val="left"/>
      <w:pPr>
        <w:tabs>
          <w:tab w:val="num" w:pos="2160"/>
        </w:tabs>
        <w:ind w:left="2160" w:hanging="360"/>
      </w:pPr>
      <w:rPr>
        <w:rFonts w:ascii="Wingdings" w:hAnsi="Wingdings" w:hint="default"/>
      </w:rPr>
    </w:lvl>
    <w:lvl w:ilvl="3" w:tplc="A8F07D1C" w:tentative="1">
      <w:start w:val="1"/>
      <w:numFmt w:val="bullet"/>
      <w:lvlText w:val=""/>
      <w:lvlJc w:val="left"/>
      <w:pPr>
        <w:tabs>
          <w:tab w:val="num" w:pos="2880"/>
        </w:tabs>
        <w:ind w:left="2880" w:hanging="360"/>
      </w:pPr>
      <w:rPr>
        <w:rFonts w:ascii="Symbol" w:hAnsi="Symbol" w:hint="default"/>
      </w:rPr>
    </w:lvl>
    <w:lvl w:ilvl="4" w:tplc="410E0498" w:tentative="1">
      <w:start w:val="1"/>
      <w:numFmt w:val="bullet"/>
      <w:lvlText w:val="o"/>
      <w:lvlJc w:val="left"/>
      <w:pPr>
        <w:tabs>
          <w:tab w:val="num" w:pos="3600"/>
        </w:tabs>
        <w:ind w:left="3600" w:hanging="360"/>
      </w:pPr>
      <w:rPr>
        <w:rFonts w:ascii="Courier New" w:hAnsi="Courier New" w:cs="Courier New" w:hint="default"/>
      </w:rPr>
    </w:lvl>
    <w:lvl w:ilvl="5" w:tplc="863EA24A" w:tentative="1">
      <w:start w:val="1"/>
      <w:numFmt w:val="bullet"/>
      <w:lvlText w:val=""/>
      <w:lvlJc w:val="left"/>
      <w:pPr>
        <w:tabs>
          <w:tab w:val="num" w:pos="4320"/>
        </w:tabs>
        <w:ind w:left="4320" w:hanging="360"/>
      </w:pPr>
      <w:rPr>
        <w:rFonts w:ascii="Wingdings" w:hAnsi="Wingdings" w:hint="default"/>
      </w:rPr>
    </w:lvl>
    <w:lvl w:ilvl="6" w:tplc="8A5C8000" w:tentative="1">
      <w:start w:val="1"/>
      <w:numFmt w:val="bullet"/>
      <w:lvlText w:val=""/>
      <w:lvlJc w:val="left"/>
      <w:pPr>
        <w:tabs>
          <w:tab w:val="num" w:pos="5040"/>
        </w:tabs>
        <w:ind w:left="5040" w:hanging="360"/>
      </w:pPr>
      <w:rPr>
        <w:rFonts w:ascii="Symbol" w:hAnsi="Symbol" w:hint="default"/>
      </w:rPr>
    </w:lvl>
    <w:lvl w:ilvl="7" w:tplc="EBF6BA90" w:tentative="1">
      <w:start w:val="1"/>
      <w:numFmt w:val="bullet"/>
      <w:lvlText w:val="o"/>
      <w:lvlJc w:val="left"/>
      <w:pPr>
        <w:tabs>
          <w:tab w:val="num" w:pos="5760"/>
        </w:tabs>
        <w:ind w:left="5760" w:hanging="360"/>
      </w:pPr>
      <w:rPr>
        <w:rFonts w:ascii="Courier New" w:hAnsi="Courier New" w:cs="Courier New" w:hint="default"/>
      </w:rPr>
    </w:lvl>
    <w:lvl w:ilvl="8" w:tplc="D77C3B4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F8110F"/>
    <w:multiLevelType w:val="hybridMultilevel"/>
    <w:tmpl w:val="25A813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8125294"/>
    <w:multiLevelType w:val="hybridMultilevel"/>
    <w:tmpl w:val="5BAA232A"/>
    <w:lvl w:ilvl="0" w:tplc="7BDC2EFC">
      <w:start w:val="1"/>
      <w:numFmt w:val="decimal"/>
      <w:pStyle w:val="NummerertOverskrif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A4232ED"/>
    <w:multiLevelType w:val="hybridMultilevel"/>
    <w:tmpl w:val="0CB49F8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2D5054"/>
    <w:multiLevelType w:val="hybridMultilevel"/>
    <w:tmpl w:val="648E2716"/>
    <w:lvl w:ilvl="0" w:tplc="E5A23324">
      <w:start w:val="1"/>
      <w:numFmt w:val="bullet"/>
      <w:lvlText w:val=""/>
      <w:lvlJc w:val="left"/>
      <w:pPr>
        <w:ind w:left="1931" w:hanging="360"/>
      </w:pPr>
      <w:rPr>
        <w:rFonts w:ascii="Symbol" w:hAnsi="Symbol" w:hint="default"/>
      </w:rPr>
    </w:lvl>
    <w:lvl w:ilvl="1" w:tplc="04140003" w:tentative="1">
      <w:start w:val="1"/>
      <w:numFmt w:val="bullet"/>
      <w:lvlText w:val="o"/>
      <w:lvlJc w:val="left"/>
      <w:pPr>
        <w:ind w:left="2651" w:hanging="360"/>
      </w:pPr>
      <w:rPr>
        <w:rFonts w:ascii="Courier New" w:hAnsi="Courier New" w:cs="Courier New" w:hint="default"/>
      </w:rPr>
    </w:lvl>
    <w:lvl w:ilvl="2" w:tplc="04140005" w:tentative="1">
      <w:start w:val="1"/>
      <w:numFmt w:val="bullet"/>
      <w:lvlText w:val=""/>
      <w:lvlJc w:val="left"/>
      <w:pPr>
        <w:ind w:left="3371" w:hanging="360"/>
      </w:pPr>
      <w:rPr>
        <w:rFonts w:ascii="Wingdings" w:hAnsi="Wingdings" w:hint="default"/>
      </w:rPr>
    </w:lvl>
    <w:lvl w:ilvl="3" w:tplc="04140001" w:tentative="1">
      <w:start w:val="1"/>
      <w:numFmt w:val="bullet"/>
      <w:lvlText w:val=""/>
      <w:lvlJc w:val="left"/>
      <w:pPr>
        <w:ind w:left="4091" w:hanging="360"/>
      </w:pPr>
      <w:rPr>
        <w:rFonts w:ascii="Symbol" w:hAnsi="Symbol" w:hint="default"/>
      </w:rPr>
    </w:lvl>
    <w:lvl w:ilvl="4" w:tplc="04140003" w:tentative="1">
      <w:start w:val="1"/>
      <w:numFmt w:val="bullet"/>
      <w:lvlText w:val="o"/>
      <w:lvlJc w:val="left"/>
      <w:pPr>
        <w:ind w:left="4811" w:hanging="360"/>
      </w:pPr>
      <w:rPr>
        <w:rFonts w:ascii="Courier New" w:hAnsi="Courier New" w:cs="Courier New" w:hint="default"/>
      </w:rPr>
    </w:lvl>
    <w:lvl w:ilvl="5" w:tplc="04140005" w:tentative="1">
      <w:start w:val="1"/>
      <w:numFmt w:val="bullet"/>
      <w:lvlText w:val=""/>
      <w:lvlJc w:val="left"/>
      <w:pPr>
        <w:ind w:left="5531" w:hanging="360"/>
      </w:pPr>
      <w:rPr>
        <w:rFonts w:ascii="Wingdings" w:hAnsi="Wingdings" w:hint="default"/>
      </w:rPr>
    </w:lvl>
    <w:lvl w:ilvl="6" w:tplc="04140001" w:tentative="1">
      <w:start w:val="1"/>
      <w:numFmt w:val="bullet"/>
      <w:lvlText w:val=""/>
      <w:lvlJc w:val="left"/>
      <w:pPr>
        <w:ind w:left="6251" w:hanging="360"/>
      </w:pPr>
      <w:rPr>
        <w:rFonts w:ascii="Symbol" w:hAnsi="Symbol" w:hint="default"/>
      </w:rPr>
    </w:lvl>
    <w:lvl w:ilvl="7" w:tplc="04140003" w:tentative="1">
      <w:start w:val="1"/>
      <w:numFmt w:val="bullet"/>
      <w:lvlText w:val="o"/>
      <w:lvlJc w:val="left"/>
      <w:pPr>
        <w:ind w:left="6971" w:hanging="360"/>
      </w:pPr>
      <w:rPr>
        <w:rFonts w:ascii="Courier New" w:hAnsi="Courier New" w:cs="Courier New" w:hint="default"/>
      </w:rPr>
    </w:lvl>
    <w:lvl w:ilvl="8" w:tplc="04140005" w:tentative="1">
      <w:start w:val="1"/>
      <w:numFmt w:val="bullet"/>
      <w:lvlText w:val=""/>
      <w:lvlJc w:val="left"/>
      <w:pPr>
        <w:ind w:left="7691" w:hanging="360"/>
      </w:pPr>
      <w:rPr>
        <w:rFonts w:ascii="Wingdings" w:hAnsi="Wingdings" w:hint="default"/>
      </w:rPr>
    </w:lvl>
  </w:abstractNum>
  <w:abstractNum w:abstractNumId="40" w15:restartNumberingAfterBreak="0">
    <w:nsid w:val="733F0F34"/>
    <w:multiLevelType w:val="hybridMultilevel"/>
    <w:tmpl w:val="FC943EA8"/>
    <w:lvl w:ilvl="0" w:tplc="2A485DD6">
      <w:start w:val="1"/>
      <w:numFmt w:val="decimal"/>
      <w:lvlText w:val="%1)"/>
      <w:lvlJc w:val="left"/>
      <w:pPr>
        <w:tabs>
          <w:tab w:val="num" w:pos="720"/>
        </w:tabs>
        <w:ind w:left="720" w:hanging="360"/>
      </w:pPr>
    </w:lvl>
    <w:lvl w:ilvl="1" w:tplc="573AC686" w:tentative="1">
      <w:start w:val="1"/>
      <w:numFmt w:val="decimal"/>
      <w:lvlText w:val="%2)"/>
      <w:lvlJc w:val="left"/>
      <w:pPr>
        <w:tabs>
          <w:tab w:val="num" w:pos="1440"/>
        </w:tabs>
        <w:ind w:left="1440" w:hanging="360"/>
      </w:pPr>
    </w:lvl>
    <w:lvl w:ilvl="2" w:tplc="9F12F4CE" w:tentative="1">
      <w:start w:val="1"/>
      <w:numFmt w:val="decimal"/>
      <w:lvlText w:val="%3)"/>
      <w:lvlJc w:val="left"/>
      <w:pPr>
        <w:tabs>
          <w:tab w:val="num" w:pos="2160"/>
        </w:tabs>
        <w:ind w:left="2160" w:hanging="360"/>
      </w:pPr>
    </w:lvl>
    <w:lvl w:ilvl="3" w:tplc="06727D34" w:tentative="1">
      <w:start w:val="1"/>
      <w:numFmt w:val="decimal"/>
      <w:lvlText w:val="%4)"/>
      <w:lvlJc w:val="left"/>
      <w:pPr>
        <w:tabs>
          <w:tab w:val="num" w:pos="2880"/>
        </w:tabs>
        <w:ind w:left="2880" w:hanging="360"/>
      </w:pPr>
    </w:lvl>
    <w:lvl w:ilvl="4" w:tplc="C48E30B6" w:tentative="1">
      <w:start w:val="1"/>
      <w:numFmt w:val="decimal"/>
      <w:lvlText w:val="%5)"/>
      <w:lvlJc w:val="left"/>
      <w:pPr>
        <w:tabs>
          <w:tab w:val="num" w:pos="3600"/>
        </w:tabs>
        <w:ind w:left="3600" w:hanging="360"/>
      </w:pPr>
    </w:lvl>
    <w:lvl w:ilvl="5" w:tplc="113CA990" w:tentative="1">
      <w:start w:val="1"/>
      <w:numFmt w:val="decimal"/>
      <w:lvlText w:val="%6)"/>
      <w:lvlJc w:val="left"/>
      <w:pPr>
        <w:tabs>
          <w:tab w:val="num" w:pos="4320"/>
        </w:tabs>
        <w:ind w:left="4320" w:hanging="360"/>
      </w:pPr>
    </w:lvl>
    <w:lvl w:ilvl="6" w:tplc="9F983200" w:tentative="1">
      <w:start w:val="1"/>
      <w:numFmt w:val="decimal"/>
      <w:lvlText w:val="%7)"/>
      <w:lvlJc w:val="left"/>
      <w:pPr>
        <w:tabs>
          <w:tab w:val="num" w:pos="5040"/>
        </w:tabs>
        <w:ind w:left="5040" w:hanging="360"/>
      </w:pPr>
    </w:lvl>
    <w:lvl w:ilvl="7" w:tplc="8598BC86" w:tentative="1">
      <w:start w:val="1"/>
      <w:numFmt w:val="decimal"/>
      <w:lvlText w:val="%8)"/>
      <w:lvlJc w:val="left"/>
      <w:pPr>
        <w:tabs>
          <w:tab w:val="num" w:pos="5760"/>
        </w:tabs>
        <w:ind w:left="5760" w:hanging="360"/>
      </w:pPr>
    </w:lvl>
    <w:lvl w:ilvl="8" w:tplc="D69E20FE" w:tentative="1">
      <w:start w:val="1"/>
      <w:numFmt w:val="decimal"/>
      <w:lvlText w:val="%9)"/>
      <w:lvlJc w:val="left"/>
      <w:pPr>
        <w:tabs>
          <w:tab w:val="num" w:pos="6480"/>
        </w:tabs>
        <w:ind w:left="6480" w:hanging="360"/>
      </w:pPr>
    </w:lvl>
  </w:abstractNum>
  <w:abstractNum w:abstractNumId="41" w15:restartNumberingAfterBreak="0">
    <w:nsid w:val="75BF6D89"/>
    <w:multiLevelType w:val="hybridMultilevel"/>
    <w:tmpl w:val="C29A2AEC"/>
    <w:lvl w:ilvl="0" w:tplc="CE9A7F14">
      <w:numFmt w:val="bullet"/>
      <w:lvlText w:val="-"/>
      <w:lvlJc w:val="left"/>
      <w:pPr>
        <w:ind w:left="720" w:hanging="360"/>
      </w:pPr>
      <w:rPr>
        <w:rFonts w:ascii="Calibri" w:eastAsia="Calibri" w:hAnsi="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2" w15:restartNumberingAfterBreak="0">
    <w:nsid w:val="78261641"/>
    <w:multiLevelType w:val="hybridMultilevel"/>
    <w:tmpl w:val="A49A2316"/>
    <w:lvl w:ilvl="0" w:tplc="B552870E">
      <w:numFmt w:val="bullet"/>
      <w:lvlText w:val=""/>
      <w:lvlJc w:val="left"/>
      <w:pPr>
        <w:ind w:left="1211" w:hanging="360"/>
      </w:pPr>
      <w:rPr>
        <w:rFonts w:ascii="Symbol" w:eastAsiaTheme="minorHAnsi" w:hAnsi="Symbol" w:cstheme="minorBidi"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43" w15:restartNumberingAfterBreak="0">
    <w:nsid w:val="7DC94D96"/>
    <w:multiLevelType w:val="hybridMultilevel"/>
    <w:tmpl w:val="84B48728"/>
    <w:lvl w:ilvl="0" w:tplc="4F4C7D20">
      <w:start w:val="1"/>
      <w:numFmt w:val="bullet"/>
      <w:pStyle w:val="Punktliste"/>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FE0DFB"/>
    <w:multiLevelType w:val="singleLevel"/>
    <w:tmpl w:val="04140001"/>
    <w:lvl w:ilvl="0">
      <w:start w:val="1"/>
      <w:numFmt w:val="bullet"/>
      <w:lvlText w:val=""/>
      <w:lvlJc w:val="left"/>
      <w:pPr>
        <w:tabs>
          <w:tab w:val="num" w:pos="720"/>
        </w:tabs>
        <w:ind w:left="720" w:hanging="360"/>
      </w:pPr>
      <w:rPr>
        <w:rFonts w:ascii="Symbol" w:hAnsi="Symbol" w:hint="default"/>
      </w:rPr>
    </w:lvl>
  </w:abstractNum>
  <w:num w:numId="1">
    <w:abstractNumId w:val="37"/>
  </w:num>
  <w:num w:numId="2">
    <w:abstractNumId w:val="7"/>
  </w:num>
  <w:num w:numId="3">
    <w:abstractNumId w:val="3"/>
  </w:num>
  <w:num w:numId="4">
    <w:abstractNumId w:val="8"/>
  </w:num>
  <w:num w:numId="5">
    <w:abstractNumId w:val="5"/>
  </w:num>
  <w:num w:numId="6">
    <w:abstractNumId w:val="29"/>
  </w:num>
  <w:num w:numId="7">
    <w:abstractNumId w:val="36"/>
  </w:num>
  <w:num w:numId="8">
    <w:abstractNumId w:val="1"/>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4"/>
  </w:num>
  <w:num w:numId="11">
    <w:abstractNumId w:val="32"/>
  </w:num>
  <w:num w:numId="12">
    <w:abstractNumId w:val="20"/>
  </w:num>
  <w:num w:numId="13">
    <w:abstractNumId w:val="17"/>
  </w:num>
  <w:num w:numId="14">
    <w:abstractNumId w:val="12"/>
  </w:num>
  <w:num w:numId="15">
    <w:abstractNumId w:val="43"/>
  </w:num>
  <w:num w:numId="16">
    <w:abstractNumId w:val="35"/>
  </w:num>
  <w:num w:numId="17">
    <w:abstractNumId w:val="34"/>
  </w:num>
  <w:num w:numId="18">
    <w:abstractNumId w:val="13"/>
  </w:num>
  <w:num w:numId="19">
    <w:abstractNumId w:val="2"/>
  </w:num>
  <w:num w:numId="20">
    <w:abstractNumId w:val="30"/>
  </w:num>
  <w:num w:numId="21">
    <w:abstractNumId w:val="40"/>
  </w:num>
  <w:num w:numId="22">
    <w:abstractNumId w:val="15"/>
  </w:num>
  <w:num w:numId="23">
    <w:abstractNumId w:val="27"/>
  </w:num>
  <w:num w:numId="24">
    <w:abstractNumId w:val="25"/>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7"/>
  </w:num>
  <w:num w:numId="29">
    <w:abstractNumId w:val="41"/>
  </w:num>
  <w:num w:numId="30">
    <w:abstractNumId w:val="31"/>
  </w:num>
  <w:num w:numId="31">
    <w:abstractNumId w:val="22"/>
  </w:num>
  <w:num w:numId="32">
    <w:abstractNumId w:val="28"/>
  </w:num>
  <w:num w:numId="33">
    <w:abstractNumId w:val="23"/>
  </w:num>
  <w:num w:numId="34">
    <w:abstractNumId w:val="26"/>
  </w:num>
  <w:num w:numId="35">
    <w:abstractNumId w:val="6"/>
  </w:num>
  <w:num w:numId="36">
    <w:abstractNumId w:val="21"/>
  </w:num>
  <w:num w:numId="37">
    <w:abstractNumId w:val="44"/>
  </w:num>
  <w:num w:numId="38">
    <w:abstractNumId w:val="4"/>
  </w:num>
  <w:num w:numId="39">
    <w:abstractNumId w:val="38"/>
  </w:num>
  <w:num w:numId="40">
    <w:abstractNumId w:val="11"/>
  </w:num>
  <w:num w:numId="41">
    <w:abstractNumId w:val="10"/>
  </w:num>
  <w:num w:numId="42">
    <w:abstractNumId w:val="6"/>
  </w:num>
  <w:num w:numId="43">
    <w:abstractNumId w:val="6"/>
  </w:num>
  <w:num w:numId="44">
    <w:abstractNumId w:val="6"/>
  </w:num>
  <w:num w:numId="45">
    <w:abstractNumId w:val="9"/>
  </w:num>
  <w:num w:numId="46">
    <w:abstractNumId w:val="24"/>
  </w:num>
  <w:num w:numId="47">
    <w:abstractNumId w:val="42"/>
  </w:num>
  <w:num w:numId="48">
    <w:abstractNumId w:val="19"/>
  </w:num>
  <w:num w:numId="49">
    <w:abstractNumId w:val="39"/>
  </w:num>
  <w:num w:numId="50">
    <w:abstractNumId w:val="33"/>
  </w:num>
  <w:num w:numId="51">
    <w:abstractNumId w:val="1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rneliussen Rolf">
    <w15:presenceInfo w15:providerId="AD" w15:userId="S-1-5-21-2036031588-730629661-1306914269-294927"/>
  </w15:person>
  <w15:person w15:author="Wandaas Svend Eric">
    <w15:presenceInfo w15:providerId="AD" w15:userId="S-1-5-21-2036031588-730629661-1306914269-294933"/>
  </w15:person>
  <w15:person w15:author="Johansen Lise Marie">
    <w15:presenceInfo w15:providerId="AD" w15:userId="S-1-5-21-2036031588-730629661-1306914269-294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nb-NO" w:vendorID="64" w:dllVersion="0" w:nlCheck="1" w:checkStyle="0"/>
  <w:proofState w:spelling="clean" w:grammar="clean"/>
  <w:trackRevisions/>
  <w:defaultTabStop w:val="708"/>
  <w:hyphenationZone w:val="425"/>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23"/>
    <w:rsid w:val="000006FF"/>
    <w:rsid w:val="00002029"/>
    <w:rsid w:val="00002240"/>
    <w:rsid w:val="000043A5"/>
    <w:rsid w:val="00006CB6"/>
    <w:rsid w:val="00006F7D"/>
    <w:rsid w:val="000112B7"/>
    <w:rsid w:val="00013C86"/>
    <w:rsid w:val="00016C69"/>
    <w:rsid w:val="0002121C"/>
    <w:rsid w:val="0002204B"/>
    <w:rsid w:val="00022530"/>
    <w:rsid w:val="0002719E"/>
    <w:rsid w:val="00032226"/>
    <w:rsid w:val="000353E7"/>
    <w:rsid w:val="00035D92"/>
    <w:rsid w:val="000372E7"/>
    <w:rsid w:val="000406B4"/>
    <w:rsid w:val="0004178C"/>
    <w:rsid w:val="000417AF"/>
    <w:rsid w:val="0005473A"/>
    <w:rsid w:val="00055AD3"/>
    <w:rsid w:val="000631ED"/>
    <w:rsid w:val="00065AE3"/>
    <w:rsid w:val="00065DCB"/>
    <w:rsid w:val="00077B25"/>
    <w:rsid w:val="00080CFC"/>
    <w:rsid w:val="0008334A"/>
    <w:rsid w:val="00091369"/>
    <w:rsid w:val="000A5FCA"/>
    <w:rsid w:val="000A6314"/>
    <w:rsid w:val="000B0F73"/>
    <w:rsid w:val="000B6579"/>
    <w:rsid w:val="000B6A35"/>
    <w:rsid w:val="000C05B3"/>
    <w:rsid w:val="000C1441"/>
    <w:rsid w:val="000C37BD"/>
    <w:rsid w:val="000C4876"/>
    <w:rsid w:val="000D18A1"/>
    <w:rsid w:val="000D1A9E"/>
    <w:rsid w:val="000D2767"/>
    <w:rsid w:val="000D4400"/>
    <w:rsid w:val="000E16FF"/>
    <w:rsid w:val="000E34C3"/>
    <w:rsid w:val="000E53C7"/>
    <w:rsid w:val="000E6C6B"/>
    <w:rsid w:val="000F0DE8"/>
    <w:rsid w:val="000F460B"/>
    <w:rsid w:val="00105D36"/>
    <w:rsid w:val="0010717B"/>
    <w:rsid w:val="00110651"/>
    <w:rsid w:val="001122F9"/>
    <w:rsid w:val="001136EB"/>
    <w:rsid w:val="00114F88"/>
    <w:rsid w:val="0012143E"/>
    <w:rsid w:val="00121A5C"/>
    <w:rsid w:val="00125DDF"/>
    <w:rsid w:val="00130020"/>
    <w:rsid w:val="00130C44"/>
    <w:rsid w:val="001342CB"/>
    <w:rsid w:val="0013722B"/>
    <w:rsid w:val="00140B70"/>
    <w:rsid w:val="00140C03"/>
    <w:rsid w:val="001427AF"/>
    <w:rsid w:val="00143059"/>
    <w:rsid w:val="0014488A"/>
    <w:rsid w:val="00151EE1"/>
    <w:rsid w:val="00154C49"/>
    <w:rsid w:val="00156746"/>
    <w:rsid w:val="00161754"/>
    <w:rsid w:val="00163850"/>
    <w:rsid w:val="00165CE7"/>
    <w:rsid w:val="00180CE2"/>
    <w:rsid w:val="00182955"/>
    <w:rsid w:val="00187FE1"/>
    <w:rsid w:val="00190C3B"/>
    <w:rsid w:val="00190F48"/>
    <w:rsid w:val="0019312B"/>
    <w:rsid w:val="00196D90"/>
    <w:rsid w:val="001A04DD"/>
    <w:rsid w:val="001A109F"/>
    <w:rsid w:val="001B29AB"/>
    <w:rsid w:val="001B4A4C"/>
    <w:rsid w:val="001C08EB"/>
    <w:rsid w:val="001C2FFA"/>
    <w:rsid w:val="001C34A9"/>
    <w:rsid w:val="001C700C"/>
    <w:rsid w:val="001C770B"/>
    <w:rsid w:val="001C79E6"/>
    <w:rsid w:val="001D3CF5"/>
    <w:rsid w:val="001D41E1"/>
    <w:rsid w:val="001D533A"/>
    <w:rsid w:val="001D7BEB"/>
    <w:rsid w:val="001E23DD"/>
    <w:rsid w:val="001E7903"/>
    <w:rsid w:val="001E7FB3"/>
    <w:rsid w:val="001F2B41"/>
    <w:rsid w:val="001F7611"/>
    <w:rsid w:val="002013E5"/>
    <w:rsid w:val="00203AB9"/>
    <w:rsid w:val="00203BEA"/>
    <w:rsid w:val="002067EF"/>
    <w:rsid w:val="00210E7B"/>
    <w:rsid w:val="00210EC7"/>
    <w:rsid w:val="002149ED"/>
    <w:rsid w:val="00232449"/>
    <w:rsid w:val="00234B61"/>
    <w:rsid w:val="002363C7"/>
    <w:rsid w:val="00236DA7"/>
    <w:rsid w:val="0023700E"/>
    <w:rsid w:val="00241A6F"/>
    <w:rsid w:val="00246071"/>
    <w:rsid w:val="00246EED"/>
    <w:rsid w:val="002470C1"/>
    <w:rsid w:val="00251467"/>
    <w:rsid w:val="002519F5"/>
    <w:rsid w:val="00253C5B"/>
    <w:rsid w:val="00255FBD"/>
    <w:rsid w:val="00260F32"/>
    <w:rsid w:val="00263B40"/>
    <w:rsid w:val="00267ABF"/>
    <w:rsid w:val="0027019D"/>
    <w:rsid w:val="00272B73"/>
    <w:rsid w:val="00282A53"/>
    <w:rsid w:val="0029386B"/>
    <w:rsid w:val="0029446B"/>
    <w:rsid w:val="002966A4"/>
    <w:rsid w:val="002966FF"/>
    <w:rsid w:val="0029670A"/>
    <w:rsid w:val="00296A6B"/>
    <w:rsid w:val="002A0890"/>
    <w:rsid w:val="002A2457"/>
    <w:rsid w:val="002A6DE9"/>
    <w:rsid w:val="002B1BB8"/>
    <w:rsid w:val="002B2648"/>
    <w:rsid w:val="002B2679"/>
    <w:rsid w:val="002B3128"/>
    <w:rsid w:val="002B4F11"/>
    <w:rsid w:val="002C01BA"/>
    <w:rsid w:val="002C208B"/>
    <w:rsid w:val="002C7646"/>
    <w:rsid w:val="002C796B"/>
    <w:rsid w:val="002D0D5E"/>
    <w:rsid w:val="002D0E75"/>
    <w:rsid w:val="002D3438"/>
    <w:rsid w:val="002D4BE4"/>
    <w:rsid w:val="002E0ABB"/>
    <w:rsid w:val="002E5B4C"/>
    <w:rsid w:val="002F669C"/>
    <w:rsid w:val="002F7BF2"/>
    <w:rsid w:val="00301E66"/>
    <w:rsid w:val="00303FF2"/>
    <w:rsid w:val="00305E03"/>
    <w:rsid w:val="00320761"/>
    <w:rsid w:val="00326C0F"/>
    <w:rsid w:val="00330A7E"/>
    <w:rsid w:val="00330B80"/>
    <w:rsid w:val="003313D0"/>
    <w:rsid w:val="003347F3"/>
    <w:rsid w:val="0034019D"/>
    <w:rsid w:val="00340D83"/>
    <w:rsid w:val="003411E7"/>
    <w:rsid w:val="003429EF"/>
    <w:rsid w:val="00345611"/>
    <w:rsid w:val="00346AD0"/>
    <w:rsid w:val="00356D72"/>
    <w:rsid w:val="003629B5"/>
    <w:rsid w:val="003643A0"/>
    <w:rsid w:val="003671CC"/>
    <w:rsid w:val="0037629F"/>
    <w:rsid w:val="003819DE"/>
    <w:rsid w:val="00381F16"/>
    <w:rsid w:val="00382048"/>
    <w:rsid w:val="003A152E"/>
    <w:rsid w:val="003B0C56"/>
    <w:rsid w:val="003B1431"/>
    <w:rsid w:val="003B1E0B"/>
    <w:rsid w:val="003B2618"/>
    <w:rsid w:val="003B3655"/>
    <w:rsid w:val="003B4046"/>
    <w:rsid w:val="003B73B8"/>
    <w:rsid w:val="003C27C2"/>
    <w:rsid w:val="003D02A6"/>
    <w:rsid w:val="003D1B5B"/>
    <w:rsid w:val="003D209F"/>
    <w:rsid w:val="003D6A10"/>
    <w:rsid w:val="003E2447"/>
    <w:rsid w:val="003F21CA"/>
    <w:rsid w:val="004038AC"/>
    <w:rsid w:val="00403A44"/>
    <w:rsid w:val="00410009"/>
    <w:rsid w:val="0041158F"/>
    <w:rsid w:val="00412DDE"/>
    <w:rsid w:val="00414B3C"/>
    <w:rsid w:val="0041637B"/>
    <w:rsid w:val="00417419"/>
    <w:rsid w:val="00422F50"/>
    <w:rsid w:val="004235BA"/>
    <w:rsid w:val="004249E8"/>
    <w:rsid w:val="0042559F"/>
    <w:rsid w:val="00427CDB"/>
    <w:rsid w:val="00432012"/>
    <w:rsid w:val="00432CD7"/>
    <w:rsid w:val="004332EE"/>
    <w:rsid w:val="00433A79"/>
    <w:rsid w:val="00435A4A"/>
    <w:rsid w:val="00441C5E"/>
    <w:rsid w:val="0044255C"/>
    <w:rsid w:val="00444652"/>
    <w:rsid w:val="004469DC"/>
    <w:rsid w:val="004478DA"/>
    <w:rsid w:val="00454C8C"/>
    <w:rsid w:val="00455B50"/>
    <w:rsid w:val="0045606C"/>
    <w:rsid w:val="0046674D"/>
    <w:rsid w:val="0046679C"/>
    <w:rsid w:val="004667D3"/>
    <w:rsid w:val="00467353"/>
    <w:rsid w:val="004744CE"/>
    <w:rsid w:val="00474BF3"/>
    <w:rsid w:val="00475D74"/>
    <w:rsid w:val="00477383"/>
    <w:rsid w:val="004811E2"/>
    <w:rsid w:val="0048365A"/>
    <w:rsid w:val="0048587A"/>
    <w:rsid w:val="004A3C1F"/>
    <w:rsid w:val="004A69E5"/>
    <w:rsid w:val="004B0927"/>
    <w:rsid w:val="004B0B3D"/>
    <w:rsid w:val="004B3A75"/>
    <w:rsid w:val="004B4CBC"/>
    <w:rsid w:val="004C15C2"/>
    <w:rsid w:val="004C1D92"/>
    <w:rsid w:val="004C3908"/>
    <w:rsid w:val="004C3E94"/>
    <w:rsid w:val="004D0802"/>
    <w:rsid w:val="004D0AB7"/>
    <w:rsid w:val="004D0F16"/>
    <w:rsid w:val="004D2F15"/>
    <w:rsid w:val="004D2FDB"/>
    <w:rsid w:val="004D438E"/>
    <w:rsid w:val="004D6311"/>
    <w:rsid w:val="004E287B"/>
    <w:rsid w:val="004E5E03"/>
    <w:rsid w:val="004E682A"/>
    <w:rsid w:val="004F0FDB"/>
    <w:rsid w:val="004F2358"/>
    <w:rsid w:val="004F257F"/>
    <w:rsid w:val="004F2CB1"/>
    <w:rsid w:val="004F2F9F"/>
    <w:rsid w:val="00500305"/>
    <w:rsid w:val="00500BE0"/>
    <w:rsid w:val="00500F5F"/>
    <w:rsid w:val="00501050"/>
    <w:rsid w:val="005142E1"/>
    <w:rsid w:val="005219AA"/>
    <w:rsid w:val="0052710F"/>
    <w:rsid w:val="005304CF"/>
    <w:rsid w:val="005311F4"/>
    <w:rsid w:val="005316F9"/>
    <w:rsid w:val="005339E5"/>
    <w:rsid w:val="005377BA"/>
    <w:rsid w:val="005417D0"/>
    <w:rsid w:val="005429AE"/>
    <w:rsid w:val="00544C79"/>
    <w:rsid w:val="00545C3D"/>
    <w:rsid w:val="00553058"/>
    <w:rsid w:val="0055532B"/>
    <w:rsid w:val="0055565D"/>
    <w:rsid w:val="00560ACE"/>
    <w:rsid w:val="00565E73"/>
    <w:rsid w:val="00567F8A"/>
    <w:rsid w:val="00577C23"/>
    <w:rsid w:val="00582234"/>
    <w:rsid w:val="00586DDF"/>
    <w:rsid w:val="00590DFA"/>
    <w:rsid w:val="005913DB"/>
    <w:rsid w:val="00593272"/>
    <w:rsid w:val="005942D2"/>
    <w:rsid w:val="00596453"/>
    <w:rsid w:val="00597A53"/>
    <w:rsid w:val="005A4A67"/>
    <w:rsid w:val="005A6642"/>
    <w:rsid w:val="005B09C5"/>
    <w:rsid w:val="005B23C3"/>
    <w:rsid w:val="005B49F6"/>
    <w:rsid w:val="005C00AC"/>
    <w:rsid w:val="005C12A5"/>
    <w:rsid w:val="005C1A02"/>
    <w:rsid w:val="005C2E91"/>
    <w:rsid w:val="005C4E2A"/>
    <w:rsid w:val="005D0622"/>
    <w:rsid w:val="005D1A0A"/>
    <w:rsid w:val="005D54BC"/>
    <w:rsid w:val="005E1DB5"/>
    <w:rsid w:val="005E4792"/>
    <w:rsid w:val="005E6C29"/>
    <w:rsid w:val="005F274C"/>
    <w:rsid w:val="005F4589"/>
    <w:rsid w:val="006038DF"/>
    <w:rsid w:val="00605C85"/>
    <w:rsid w:val="00606AC5"/>
    <w:rsid w:val="0061098D"/>
    <w:rsid w:val="00613AE0"/>
    <w:rsid w:val="00617746"/>
    <w:rsid w:val="006228CF"/>
    <w:rsid w:val="00626B7A"/>
    <w:rsid w:val="00634ABC"/>
    <w:rsid w:val="00636C0B"/>
    <w:rsid w:val="006432A0"/>
    <w:rsid w:val="0064415E"/>
    <w:rsid w:val="006444A7"/>
    <w:rsid w:val="00645A28"/>
    <w:rsid w:val="00646EEB"/>
    <w:rsid w:val="006479AA"/>
    <w:rsid w:val="00652F98"/>
    <w:rsid w:val="00653D0B"/>
    <w:rsid w:val="00653E00"/>
    <w:rsid w:val="00665D0C"/>
    <w:rsid w:val="00674951"/>
    <w:rsid w:val="006761A9"/>
    <w:rsid w:val="00684143"/>
    <w:rsid w:val="00684E44"/>
    <w:rsid w:val="00686F49"/>
    <w:rsid w:val="006905D8"/>
    <w:rsid w:val="00690E54"/>
    <w:rsid w:val="0069574C"/>
    <w:rsid w:val="006A7BE8"/>
    <w:rsid w:val="006A7DF4"/>
    <w:rsid w:val="006B2B59"/>
    <w:rsid w:val="006B3AB6"/>
    <w:rsid w:val="006B56D0"/>
    <w:rsid w:val="006C08B5"/>
    <w:rsid w:val="006C0C70"/>
    <w:rsid w:val="006C1AB4"/>
    <w:rsid w:val="006C3E38"/>
    <w:rsid w:val="006C658C"/>
    <w:rsid w:val="006D175B"/>
    <w:rsid w:val="006D25A7"/>
    <w:rsid w:val="006D3CE0"/>
    <w:rsid w:val="006D3E2D"/>
    <w:rsid w:val="006D5A66"/>
    <w:rsid w:val="006F4591"/>
    <w:rsid w:val="00702B47"/>
    <w:rsid w:val="00705384"/>
    <w:rsid w:val="00705548"/>
    <w:rsid w:val="0071085A"/>
    <w:rsid w:val="00714172"/>
    <w:rsid w:val="00717230"/>
    <w:rsid w:val="007200BD"/>
    <w:rsid w:val="007329E8"/>
    <w:rsid w:val="00734259"/>
    <w:rsid w:val="00736C27"/>
    <w:rsid w:val="007400A9"/>
    <w:rsid w:val="00741DA4"/>
    <w:rsid w:val="007437A7"/>
    <w:rsid w:val="007439C8"/>
    <w:rsid w:val="0074482A"/>
    <w:rsid w:val="00744A29"/>
    <w:rsid w:val="00745803"/>
    <w:rsid w:val="0074750C"/>
    <w:rsid w:val="007502DD"/>
    <w:rsid w:val="00750E3D"/>
    <w:rsid w:val="00750FC5"/>
    <w:rsid w:val="00754B8C"/>
    <w:rsid w:val="0076246E"/>
    <w:rsid w:val="0077036E"/>
    <w:rsid w:val="00775F76"/>
    <w:rsid w:val="007765B1"/>
    <w:rsid w:val="007767F7"/>
    <w:rsid w:val="00784EAB"/>
    <w:rsid w:val="00792EE8"/>
    <w:rsid w:val="0079655B"/>
    <w:rsid w:val="00796F9D"/>
    <w:rsid w:val="007A2640"/>
    <w:rsid w:val="007B0BBF"/>
    <w:rsid w:val="007B1EAA"/>
    <w:rsid w:val="007B26D0"/>
    <w:rsid w:val="007B4547"/>
    <w:rsid w:val="007B697E"/>
    <w:rsid w:val="007B7192"/>
    <w:rsid w:val="007C01B8"/>
    <w:rsid w:val="007C1633"/>
    <w:rsid w:val="007D19CC"/>
    <w:rsid w:val="007D2F73"/>
    <w:rsid w:val="007D4A04"/>
    <w:rsid w:val="007D5462"/>
    <w:rsid w:val="007D6905"/>
    <w:rsid w:val="007E1D26"/>
    <w:rsid w:val="007E24CB"/>
    <w:rsid w:val="007E52EB"/>
    <w:rsid w:val="007E731D"/>
    <w:rsid w:val="007F0BCF"/>
    <w:rsid w:val="007F3CDC"/>
    <w:rsid w:val="00801249"/>
    <w:rsid w:val="00804B0C"/>
    <w:rsid w:val="00804D91"/>
    <w:rsid w:val="00807382"/>
    <w:rsid w:val="00807F49"/>
    <w:rsid w:val="00811D6B"/>
    <w:rsid w:val="0081520C"/>
    <w:rsid w:val="00815E21"/>
    <w:rsid w:val="00817534"/>
    <w:rsid w:val="008203F4"/>
    <w:rsid w:val="0082595C"/>
    <w:rsid w:val="00827E84"/>
    <w:rsid w:val="00830AD5"/>
    <w:rsid w:val="00834262"/>
    <w:rsid w:val="00834501"/>
    <w:rsid w:val="00837E42"/>
    <w:rsid w:val="0084276D"/>
    <w:rsid w:val="00845F0C"/>
    <w:rsid w:val="00850DC3"/>
    <w:rsid w:val="00855F3D"/>
    <w:rsid w:val="00857BAB"/>
    <w:rsid w:val="00860F89"/>
    <w:rsid w:val="00861304"/>
    <w:rsid w:val="00862F60"/>
    <w:rsid w:val="008636E0"/>
    <w:rsid w:val="0087011F"/>
    <w:rsid w:val="00870E33"/>
    <w:rsid w:val="00872289"/>
    <w:rsid w:val="00872D17"/>
    <w:rsid w:val="00874095"/>
    <w:rsid w:val="00875D8B"/>
    <w:rsid w:val="00883ECB"/>
    <w:rsid w:val="0088569D"/>
    <w:rsid w:val="008931F8"/>
    <w:rsid w:val="00893D58"/>
    <w:rsid w:val="008949CB"/>
    <w:rsid w:val="008952B7"/>
    <w:rsid w:val="008977F4"/>
    <w:rsid w:val="008A0245"/>
    <w:rsid w:val="008A0856"/>
    <w:rsid w:val="008A5F8D"/>
    <w:rsid w:val="008A7DEA"/>
    <w:rsid w:val="008A7EA5"/>
    <w:rsid w:val="008C2D1A"/>
    <w:rsid w:val="008C3D6F"/>
    <w:rsid w:val="008C7458"/>
    <w:rsid w:val="008D296D"/>
    <w:rsid w:val="008D4827"/>
    <w:rsid w:val="008D4EEA"/>
    <w:rsid w:val="008E4250"/>
    <w:rsid w:val="008E42B8"/>
    <w:rsid w:val="008E6F97"/>
    <w:rsid w:val="008F100C"/>
    <w:rsid w:val="008F25CA"/>
    <w:rsid w:val="008F339E"/>
    <w:rsid w:val="00900129"/>
    <w:rsid w:val="00900EAB"/>
    <w:rsid w:val="00902524"/>
    <w:rsid w:val="009030BE"/>
    <w:rsid w:val="00906ABF"/>
    <w:rsid w:val="00907644"/>
    <w:rsid w:val="009118B8"/>
    <w:rsid w:val="00915C7C"/>
    <w:rsid w:val="00917EA6"/>
    <w:rsid w:val="00920C97"/>
    <w:rsid w:val="00920F19"/>
    <w:rsid w:val="00921B2A"/>
    <w:rsid w:val="0094187F"/>
    <w:rsid w:val="00944E18"/>
    <w:rsid w:val="00951945"/>
    <w:rsid w:val="00955E29"/>
    <w:rsid w:val="009604FD"/>
    <w:rsid w:val="009621D5"/>
    <w:rsid w:val="009624BB"/>
    <w:rsid w:val="00966217"/>
    <w:rsid w:val="00973449"/>
    <w:rsid w:val="00976172"/>
    <w:rsid w:val="00976E8F"/>
    <w:rsid w:val="00976ED5"/>
    <w:rsid w:val="00985D33"/>
    <w:rsid w:val="00986714"/>
    <w:rsid w:val="009A20EB"/>
    <w:rsid w:val="009A542B"/>
    <w:rsid w:val="009B1570"/>
    <w:rsid w:val="009B2546"/>
    <w:rsid w:val="009B321A"/>
    <w:rsid w:val="009B542F"/>
    <w:rsid w:val="009B6F9E"/>
    <w:rsid w:val="009C209D"/>
    <w:rsid w:val="009C3CDA"/>
    <w:rsid w:val="009C5955"/>
    <w:rsid w:val="009C6EC8"/>
    <w:rsid w:val="009C6F21"/>
    <w:rsid w:val="009D1318"/>
    <w:rsid w:val="009D3C11"/>
    <w:rsid w:val="009D420C"/>
    <w:rsid w:val="009D5772"/>
    <w:rsid w:val="009D7D3E"/>
    <w:rsid w:val="009E1E37"/>
    <w:rsid w:val="009E4787"/>
    <w:rsid w:val="009E5073"/>
    <w:rsid w:val="009F4DA2"/>
    <w:rsid w:val="009F5F5C"/>
    <w:rsid w:val="009F7EFA"/>
    <w:rsid w:val="00A047F6"/>
    <w:rsid w:val="00A06E5B"/>
    <w:rsid w:val="00A10A9F"/>
    <w:rsid w:val="00A1254D"/>
    <w:rsid w:val="00A14A36"/>
    <w:rsid w:val="00A15B24"/>
    <w:rsid w:val="00A2120E"/>
    <w:rsid w:val="00A30E96"/>
    <w:rsid w:val="00A31A5A"/>
    <w:rsid w:val="00A3306B"/>
    <w:rsid w:val="00A43080"/>
    <w:rsid w:val="00A4310B"/>
    <w:rsid w:val="00A457EE"/>
    <w:rsid w:val="00A47148"/>
    <w:rsid w:val="00A506C5"/>
    <w:rsid w:val="00A53BE0"/>
    <w:rsid w:val="00A554E8"/>
    <w:rsid w:val="00A55641"/>
    <w:rsid w:val="00A557AE"/>
    <w:rsid w:val="00A57501"/>
    <w:rsid w:val="00A57AD5"/>
    <w:rsid w:val="00A63B59"/>
    <w:rsid w:val="00A6525A"/>
    <w:rsid w:val="00A65EDB"/>
    <w:rsid w:val="00A72AE9"/>
    <w:rsid w:val="00A75B29"/>
    <w:rsid w:val="00A7636C"/>
    <w:rsid w:val="00A776E7"/>
    <w:rsid w:val="00A84759"/>
    <w:rsid w:val="00A8503A"/>
    <w:rsid w:val="00A87CB3"/>
    <w:rsid w:val="00A967D9"/>
    <w:rsid w:val="00A97353"/>
    <w:rsid w:val="00AA1084"/>
    <w:rsid w:val="00AA319B"/>
    <w:rsid w:val="00AA5B30"/>
    <w:rsid w:val="00AA60EF"/>
    <w:rsid w:val="00AB5E3F"/>
    <w:rsid w:val="00AC0C20"/>
    <w:rsid w:val="00AC2FD1"/>
    <w:rsid w:val="00AD1E79"/>
    <w:rsid w:val="00AD4C4C"/>
    <w:rsid w:val="00AD5DB9"/>
    <w:rsid w:val="00AE2E60"/>
    <w:rsid w:val="00AE3D55"/>
    <w:rsid w:val="00AE3DD1"/>
    <w:rsid w:val="00AF13E5"/>
    <w:rsid w:val="00AF399F"/>
    <w:rsid w:val="00AF5F59"/>
    <w:rsid w:val="00AF5F63"/>
    <w:rsid w:val="00AF61F1"/>
    <w:rsid w:val="00AF70B6"/>
    <w:rsid w:val="00B0180F"/>
    <w:rsid w:val="00B02E35"/>
    <w:rsid w:val="00B10883"/>
    <w:rsid w:val="00B116A9"/>
    <w:rsid w:val="00B15B07"/>
    <w:rsid w:val="00B162A9"/>
    <w:rsid w:val="00B175ED"/>
    <w:rsid w:val="00B2245A"/>
    <w:rsid w:val="00B2383D"/>
    <w:rsid w:val="00B24438"/>
    <w:rsid w:val="00B24756"/>
    <w:rsid w:val="00B24DE9"/>
    <w:rsid w:val="00B2778E"/>
    <w:rsid w:val="00B32F0A"/>
    <w:rsid w:val="00B36155"/>
    <w:rsid w:val="00B36AD8"/>
    <w:rsid w:val="00B427AB"/>
    <w:rsid w:val="00B4568A"/>
    <w:rsid w:val="00B46306"/>
    <w:rsid w:val="00B47603"/>
    <w:rsid w:val="00B50066"/>
    <w:rsid w:val="00B547FE"/>
    <w:rsid w:val="00B626EF"/>
    <w:rsid w:val="00B62A3E"/>
    <w:rsid w:val="00B6639C"/>
    <w:rsid w:val="00B71D3F"/>
    <w:rsid w:val="00B8205E"/>
    <w:rsid w:val="00B83C66"/>
    <w:rsid w:val="00B84A9B"/>
    <w:rsid w:val="00B86008"/>
    <w:rsid w:val="00B8728A"/>
    <w:rsid w:val="00B87D50"/>
    <w:rsid w:val="00B9039A"/>
    <w:rsid w:val="00B91FD1"/>
    <w:rsid w:val="00B9398A"/>
    <w:rsid w:val="00B972B9"/>
    <w:rsid w:val="00BA13AD"/>
    <w:rsid w:val="00BA163F"/>
    <w:rsid w:val="00BA2217"/>
    <w:rsid w:val="00BA4B90"/>
    <w:rsid w:val="00BA661C"/>
    <w:rsid w:val="00BB196E"/>
    <w:rsid w:val="00BB1B65"/>
    <w:rsid w:val="00BB75A9"/>
    <w:rsid w:val="00BB7D65"/>
    <w:rsid w:val="00BC58A5"/>
    <w:rsid w:val="00BC6850"/>
    <w:rsid w:val="00BD4849"/>
    <w:rsid w:val="00BD59CE"/>
    <w:rsid w:val="00BD5F82"/>
    <w:rsid w:val="00BD6D3B"/>
    <w:rsid w:val="00BD75C8"/>
    <w:rsid w:val="00BE126E"/>
    <w:rsid w:val="00BF1DAD"/>
    <w:rsid w:val="00BF2A89"/>
    <w:rsid w:val="00BF313C"/>
    <w:rsid w:val="00BF7CC3"/>
    <w:rsid w:val="00C05F06"/>
    <w:rsid w:val="00C10DAA"/>
    <w:rsid w:val="00C113A8"/>
    <w:rsid w:val="00C162FD"/>
    <w:rsid w:val="00C20A05"/>
    <w:rsid w:val="00C32F50"/>
    <w:rsid w:val="00C34F41"/>
    <w:rsid w:val="00C37E31"/>
    <w:rsid w:val="00C443E1"/>
    <w:rsid w:val="00C50C14"/>
    <w:rsid w:val="00C51D7E"/>
    <w:rsid w:val="00C57B23"/>
    <w:rsid w:val="00C651C4"/>
    <w:rsid w:val="00C732D3"/>
    <w:rsid w:val="00C74CD2"/>
    <w:rsid w:val="00C82FC4"/>
    <w:rsid w:val="00C83101"/>
    <w:rsid w:val="00C84230"/>
    <w:rsid w:val="00C84C90"/>
    <w:rsid w:val="00C91CE8"/>
    <w:rsid w:val="00C94114"/>
    <w:rsid w:val="00C95C94"/>
    <w:rsid w:val="00CA572C"/>
    <w:rsid w:val="00CA78B2"/>
    <w:rsid w:val="00CB3BF2"/>
    <w:rsid w:val="00CB4562"/>
    <w:rsid w:val="00CB4EEB"/>
    <w:rsid w:val="00CC043A"/>
    <w:rsid w:val="00CC0F37"/>
    <w:rsid w:val="00CC1F90"/>
    <w:rsid w:val="00CC6A13"/>
    <w:rsid w:val="00CD77FA"/>
    <w:rsid w:val="00CE7C90"/>
    <w:rsid w:val="00CF0E09"/>
    <w:rsid w:val="00CF2226"/>
    <w:rsid w:val="00CF75BA"/>
    <w:rsid w:val="00CF7CE4"/>
    <w:rsid w:val="00D04CD2"/>
    <w:rsid w:val="00D142A9"/>
    <w:rsid w:val="00D16B27"/>
    <w:rsid w:val="00D223B4"/>
    <w:rsid w:val="00D25259"/>
    <w:rsid w:val="00D27D7A"/>
    <w:rsid w:val="00D32DFB"/>
    <w:rsid w:val="00D33FEA"/>
    <w:rsid w:val="00D358E1"/>
    <w:rsid w:val="00D4173C"/>
    <w:rsid w:val="00D4273C"/>
    <w:rsid w:val="00D43901"/>
    <w:rsid w:val="00D44B62"/>
    <w:rsid w:val="00D5313D"/>
    <w:rsid w:val="00D55E3E"/>
    <w:rsid w:val="00D57CD4"/>
    <w:rsid w:val="00D61D15"/>
    <w:rsid w:val="00D626C0"/>
    <w:rsid w:val="00D62B66"/>
    <w:rsid w:val="00D652AC"/>
    <w:rsid w:val="00D66970"/>
    <w:rsid w:val="00D66B21"/>
    <w:rsid w:val="00D6783B"/>
    <w:rsid w:val="00D775C4"/>
    <w:rsid w:val="00D82B7F"/>
    <w:rsid w:val="00D90568"/>
    <w:rsid w:val="00D942A1"/>
    <w:rsid w:val="00DA0E6C"/>
    <w:rsid w:val="00DA3111"/>
    <w:rsid w:val="00DA7FC5"/>
    <w:rsid w:val="00DB1352"/>
    <w:rsid w:val="00DB607A"/>
    <w:rsid w:val="00DC04BF"/>
    <w:rsid w:val="00DC1084"/>
    <w:rsid w:val="00DC4BC7"/>
    <w:rsid w:val="00DC787F"/>
    <w:rsid w:val="00DE5CA7"/>
    <w:rsid w:val="00DE7377"/>
    <w:rsid w:val="00DE7690"/>
    <w:rsid w:val="00DF0653"/>
    <w:rsid w:val="00DF14FE"/>
    <w:rsid w:val="00DF2E29"/>
    <w:rsid w:val="00DF393D"/>
    <w:rsid w:val="00DF4E32"/>
    <w:rsid w:val="00DF61E0"/>
    <w:rsid w:val="00DF746E"/>
    <w:rsid w:val="00E06370"/>
    <w:rsid w:val="00E066F7"/>
    <w:rsid w:val="00E079D6"/>
    <w:rsid w:val="00E13339"/>
    <w:rsid w:val="00E13904"/>
    <w:rsid w:val="00E17384"/>
    <w:rsid w:val="00E213AC"/>
    <w:rsid w:val="00E219B6"/>
    <w:rsid w:val="00E21E4B"/>
    <w:rsid w:val="00E22E36"/>
    <w:rsid w:val="00E249A2"/>
    <w:rsid w:val="00E26800"/>
    <w:rsid w:val="00E27C0D"/>
    <w:rsid w:val="00E27CA5"/>
    <w:rsid w:val="00E34101"/>
    <w:rsid w:val="00E44393"/>
    <w:rsid w:val="00E61F18"/>
    <w:rsid w:val="00E74343"/>
    <w:rsid w:val="00E86006"/>
    <w:rsid w:val="00E90201"/>
    <w:rsid w:val="00E90F56"/>
    <w:rsid w:val="00EA1A44"/>
    <w:rsid w:val="00EA5CD6"/>
    <w:rsid w:val="00EB1E8A"/>
    <w:rsid w:val="00EC20BA"/>
    <w:rsid w:val="00EC798A"/>
    <w:rsid w:val="00ED01F1"/>
    <w:rsid w:val="00ED28AD"/>
    <w:rsid w:val="00ED4BBE"/>
    <w:rsid w:val="00ED6080"/>
    <w:rsid w:val="00EE16F1"/>
    <w:rsid w:val="00EF1480"/>
    <w:rsid w:val="00EF1EC9"/>
    <w:rsid w:val="00EF3AB7"/>
    <w:rsid w:val="00EF5213"/>
    <w:rsid w:val="00EF7CFC"/>
    <w:rsid w:val="00F02732"/>
    <w:rsid w:val="00F07401"/>
    <w:rsid w:val="00F173A6"/>
    <w:rsid w:val="00F23619"/>
    <w:rsid w:val="00F238FB"/>
    <w:rsid w:val="00F24E43"/>
    <w:rsid w:val="00F25266"/>
    <w:rsid w:val="00F2694E"/>
    <w:rsid w:val="00F30CCA"/>
    <w:rsid w:val="00F33048"/>
    <w:rsid w:val="00F35607"/>
    <w:rsid w:val="00F417AA"/>
    <w:rsid w:val="00F43AA7"/>
    <w:rsid w:val="00F43BB1"/>
    <w:rsid w:val="00F55AB5"/>
    <w:rsid w:val="00F55E50"/>
    <w:rsid w:val="00F61739"/>
    <w:rsid w:val="00F63DD2"/>
    <w:rsid w:val="00F66A0F"/>
    <w:rsid w:val="00F66BF4"/>
    <w:rsid w:val="00F66D70"/>
    <w:rsid w:val="00F769F5"/>
    <w:rsid w:val="00F81342"/>
    <w:rsid w:val="00F81A12"/>
    <w:rsid w:val="00F81C48"/>
    <w:rsid w:val="00F84B22"/>
    <w:rsid w:val="00F84CA3"/>
    <w:rsid w:val="00F87E5D"/>
    <w:rsid w:val="00F903BD"/>
    <w:rsid w:val="00F94FBE"/>
    <w:rsid w:val="00FA1436"/>
    <w:rsid w:val="00FA5E1A"/>
    <w:rsid w:val="00FB0225"/>
    <w:rsid w:val="00FB09B6"/>
    <w:rsid w:val="00FC0BEA"/>
    <w:rsid w:val="00FC3912"/>
    <w:rsid w:val="00FC3B59"/>
    <w:rsid w:val="00FC43F5"/>
    <w:rsid w:val="00FC4AC8"/>
    <w:rsid w:val="00FC69CA"/>
    <w:rsid w:val="00FC6E10"/>
    <w:rsid w:val="00FC701F"/>
    <w:rsid w:val="00FC7F51"/>
    <w:rsid w:val="00FD0113"/>
    <w:rsid w:val="00FD17C7"/>
    <w:rsid w:val="00FE2FD5"/>
    <w:rsid w:val="00FE3AF8"/>
    <w:rsid w:val="00FE3E3C"/>
    <w:rsid w:val="00FF64F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7025"/>
    <o:shapelayout v:ext="edit">
      <o:idmap v:ext="edit" data="1"/>
    </o:shapelayout>
  </w:shapeDefaults>
  <w:decimalSymbol w:val=","/>
  <w:listSeparator w:val=";"/>
  <w14:docId w14:val="00E4FBBF"/>
  <w15:docId w15:val="{147E980D-D3B0-44C4-A8D2-3ABA4016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A7E"/>
    <w:pPr>
      <w:ind w:left="851"/>
    </w:pPr>
  </w:style>
  <w:style w:type="paragraph" w:styleId="Overskrift1">
    <w:name w:val="heading 1"/>
    <w:basedOn w:val="Normal"/>
    <w:next w:val="Normal"/>
    <w:link w:val="Overskrift1Tegn"/>
    <w:autoRedefine/>
    <w:uiPriority w:val="9"/>
    <w:qFormat/>
    <w:rsid w:val="0069574C"/>
    <w:pPr>
      <w:keepNext/>
      <w:keepLines/>
      <w:numPr>
        <w:numId w:val="2"/>
      </w:numPr>
      <w:spacing w:before="360" w:after="240"/>
      <w:ind w:left="851" w:hanging="851"/>
      <w:outlineLvl w:val="0"/>
    </w:pPr>
    <w:rPr>
      <w:rFonts w:asciiTheme="majorHAnsi" w:eastAsiaTheme="majorEastAsia" w:hAnsiTheme="majorHAnsi" w:cstheme="majorBidi"/>
      <w:b/>
      <w:caps/>
      <w:sz w:val="28"/>
      <w:szCs w:val="32"/>
    </w:rPr>
  </w:style>
  <w:style w:type="paragraph" w:styleId="Overskrift2">
    <w:name w:val="heading 2"/>
    <w:basedOn w:val="Normal"/>
    <w:next w:val="Normal"/>
    <w:link w:val="Overskrift2Tegn"/>
    <w:autoRedefine/>
    <w:uiPriority w:val="9"/>
    <w:qFormat/>
    <w:rsid w:val="007502DD"/>
    <w:pPr>
      <w:keepNext/>
      <w:keepLines/>
      <w:numPr>
        <w:ilvl w:val="1"/>
        <w:numId w:val="2"/>
      </w:numPr>
      <w:spacing w:before="240"/>
      <w:ind w:left="851" w:hanging="851"/>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autoRedefine/>
    <w:uiPriority w:val="9"/>
    <w:qFormat/>
    <w:rsid w:val="00B116A9"/>
    <w:pPr>
      <w:keepNext/>
      <w:keepLines/>
      <w:numPr>
        <w:ilvl w:val="2"/>
        <w:numId w:val="2"/>
      </w:numPr>
      <w:spacing w:before="240"/>
      <w:ind w:left="851" w:hanging="851"/>
      <w:outlineLvl w:val="2"/>
    </w:pPr>
    <w:rPr>
      <w:rFonts w:asciiTheme="majorHAnsi" w:eastAsiaTheme="majorEastAsia" w:hAnsiTheme="majorHAnsi" w:cstheme="majorBidi"/>
      <w:b/>
      <w:sz w:val="24"/>
      <w:szCs w:val="24"/>
    </w:rPr>
  </w:style>
  <w:style w:type="paragraph" w:styleId="Overskrift4">
    <w:name w:val="heading 4"/>
    <w:basedOn w:val="Normal"/>
    <w:next w:val="Normal"/>
    <w:link w:val="Overskrift4Tegn"/>
    <w:uiPriority w:val="9"/>
    <w:semiHidden/>
    <w:qFormat/>
    <w:rsid w:val="00870E33"/>
    <w:pPr>
      <w:keepNext/>
      <w:keepLines/>
      <w:numPr>
        <w:ilvl w:val="3"/>
        <w:numId w:val="2"/>
      </w:numPr>
      <w:spacing w:before="40" w:after="0"/>
      <w:outlineLvl w:val="3"/>
    </w:pPr>
    <w:rPr>
      <w:rFonts w:asciiTheme="majorHAnsi" w:eastAsiaTheme="majorEastAsia" w:hAnsiTheme="majorHAnsi" w:cstheme="majorBidi"/>
      <w:i/>
      <w:iCs/>
      <w:color w:val="BF9500" w:themeColor="accent1" w:themeShade="BF"/>
    </w:rPr>
  </w:style>
  <w:style w:type="paragraph" w:styleId="Overskrift5">
    <w:name w:val="heading 5"/>
    <w:basedOn w:val="Normal"/>
    <w:next w:val="Normal"/>
    <w:link w:val="Overskrift5Tegn"/>
    <w:uiPriority w:val="9"/>
    <w:semiHidden/>
    <w:qFormat/>
    <w:rsid w:val="00870E33"/>
    <w:pPr>
      <w:keepNext/>
      <w:keepLines/>
      <w:numPr>
        <w:ilvl w:val="4"/>
        <w:numId w:val="2"/>
      </w:numPr>
      <w:spacing w:before="40" w:after="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uiPriority w:val="9"/>
    <w:semiHidden/>
    <w:qFormat/>
    <w:rsid w:val="00870E33"/>
    <w:pPr>
      <w:keepNext/>
      <w:keepLines/>
      <w:numPr>
        <w:ilvl w:val="5"/>
        <w:numId w:val="2"/>
      </w:numPr>
      <w:spacing w:before="40" w:after="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iPriority w:val="9"/>
    <w:semiHidden/>
    <w:unhideWhenUsed/>
    <w:qFormat/>
    <w:rsid w:val="00870E33"/>
    <w:pPr>
      <w:keepNext/>
      <w:keepLines/>
      <w:numPr>
        <w:ilvl w:val="6"/>
        <w:numId w:val="2"/>
      </w:numPr>
      <w:spacing w:before="40" w:after="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iPriority w:val="9"/>
    <w:semiHidden/>
    <w:unhideWhenUsed/>
    <w:qFormat/>
    <w:rsid w:val="00870E3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70E3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basedOn w:val="Standardskriftforavsnitt"/>
    <w:link w:val="Overskrift1"/>
    <w:uiPriority w:val="9"/>
    <w:rsid w:val="0069574C"/>
    <w:rPr>
      <w:rFonts w:asciiTheme="majorHAnsi" w:eastAsiaTheme="majorEastAsia" w:hAnsiTheme="majorHAnsi" w:cstheme="majorBidi"/>
      <w:b/>
      <w:caps/>
      <w:sz w:val="28"/>
      <w:szCs w:val="32"/>
    </w:rPr>
  </w:style>
  <w:style w:type="character" w:customStyle="1" w:styleId="Overskrift2Tegn">
    <w:name w:val="Overskrift 2 Tegn"/>
    <w:basedOn w:val="Standardskriftforavsnitt"/>
    <w:link w:val="Overskrift2"/>
    <w:uiPriority w:val="9"/>
    <w:rsid w:val="007502DD"/>
    <w:rPr>
      <w:rFonts w:asciiTheme="majorHAnsi" w:eastAsiaTheme="majorEastAsia" w:hAnsiTheme="majorHAnsi" w:cstheme="majorBidi"/>
      <w:b/>
      <w:sz w:val="26"/>
      <w:szCs w:val="26"/>
    </w:rPr>
  </w:style>
  <w:style w:type="paragraph" w:styleId="Topptekst">
    <w:name w:val="header"/>
    <w:basedOn w:val="Normal"/>
    <w:link w:val="TopptekstTegn"/>
    <w:uiPriority w:val="99"/>
    <w:rsid w:val="000B6579"/>
    <w:pPr>
      <w:tabs>
        <w:tab w:val="center" w:pos="4536"/>
        <w:tab w:val="right" w:pos="9072"/>
      </w:tabs>
      <w:spacing w:line="200" w:lineRule="atLeast"/>
    </w:pPr>
    <w:rPr>
      <w:sz w:val="18"/>
    </w:rPr>
  </w:style>
  <w:style w:type="character" w:customStyle="1" w:styleId="TopptekstTegn">
    <w:name w:val="Topptekst Tegn"/>
    <w:basedOn w:val="Standardskriftforavsnitt"/>
    <w:link w:val="Topptekst"/>
    <w:uiPriority w:val="99"/>
    <w:rsid w:val="000B6579"/>
    <w:rPr>
      <w:sz w:val="18"/>
    </w:rPr>
  </w:style>
  <w:style w:type="paragraph" w:styleId="Bunntekst">
    <w:name w:val="footer"/>
    <w:basedOn w:val="Normal"/>
    <w:link w:val="BunntekstTegn"/>
    <w:uiPriority w:val="99"/>
    <w:rsid w:val="000B6579"/>
    <w:pPr>
      <w:tabs>
        <w:tab w:val="center" w:pos="4536"/>
        <w:tab w:val="right" w:pos="9072"/>
      </w:tabs>
      <w:spacing w:line="200" w:lineRule="atLeast"/>
    </w:pPr>
    <w:rPr>
      <w:sz w:val="18"/>
    </w:rPr>
  </w:style>
  <w:style w:type="character" w:customStyle="1" w:styleId="BunntekstTegn">
    <w:name w:val="Bunntekst Tegn"/>
    <w:basedOn w:val="Standardskriftforavsnitt"/>
    <w:link w:val="Bunntekst"/>
    <w:uiPriority w:val="99"/>
    <w:rsid w:val="000B6579"/>
    <w:rPr>
      <w:sz w:val="18"/>
    </w:rPr>
  </w:style>
  <w:style w:type="table" w:styleId="Tabellrutenett">
    <w:name w:val="Table Grid"/>
    <w:basedOn w:val="Vanligtabell"/>
    <w:uiPriority w:val="39"/>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B2383D"/>
    <w:rPr>
      <w:color w:val="808080"/>
    </w:rPr>
  </w:style>
  <w:style w:type="character" w:customStyle="1" w:styleId="Overskrift3Tegn">
    <w:name w:val="Overskrift 3 Tegn"/>
    <w:basedOn w:val="Standardskriftforavsnitt"/>
    <w:link w:val="Overskrift3"/>
    <w:uiPriority w:val="9"/>
    <w:rsid w:val="00B116A9"/>
    <w:rPr>
      <w:rFonts w:asciiTheme="majorHAnsi" w:eastAsiaTheme="majorEastAsia" w:hAnsiTheme="majorHAnsi" w:cstheme="majorBidi"/>
      <w:b/>
      <w:sz w:val="24"/>
      <w:szCs w:val="24"/>
    </w:rPr>
  </w:style>
  <w:style w:type="character" w:styleId="Hyperkobling">
    <w:name w:val="Hyperlink"/>
    <w:basedOn w:val="Standardskriftforavsnitt"/>
    <w:uiPriority w:val="99"/>
    <w:rsid w:val="00A554E8"/>
    <w:rPr>
      <w:color w:val="006BB3" w:themeColor="hyperlink"/>
      <w:u w:val="single"/>
    </w:rPr>
  </w:style>
  <w:style w:type="paragraph" w:styleId="Undertittel">
    <w:name w:val="Subtitle"/>
    <w:basedOn w:val="Normal"/>
    <w:next w:val="Normal"/>
    <w:link w:val="UndertittelTegn"/>
    <w:uiPriority w:val="11"/>
    <w:qFormat/>
    <w:rsid w:val="00714172"/>
    <w:pPr>
      <w:numPr>
        <w:ilvl w:val="1"/>
      </w:numPr>
      <w:spacing w:before="24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customStyle="1" w:styleId="NummerertOverskrift">
    <w:name w:val="Nummerert Overskrift"/>
    <w:basedOn w:val="Overskrift1"/>
    <w:qFormat/>
    <w:rsid w:val="00714172"/>
    <w:pPr>
      <w:numPr>
        <w:numId w:val="1"/>
      </w:numPr>
      <w:ind w:left="369" w:hanging="369"/>
    </w:pPr>
  </w:style>
  <w:style w:type="paragraph" w:styleId="Bobletekst">
    <w:name w:val="Balloon Text"/>
    <w:basedOn w:val="Normal"/>
    <w:link w:val="BobletekstTegn"/>
    <w:uiPriority w:val="99"/>
    <w:semiHidden/>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character" w:customStyle="1" w:styleId="Overskrift4Tegn">
    <w:name w:val="Overskrift 4 Tegn"/>
    <w:basedOn w:val="Standardskriftforavsnitt"/>
    <w:link w:val="Overskrift4"/>
    <w:uiPriority w:val="9"/>
    <w:semiHidden/>
    <w:rsid w:val="00870E33"/>
    <w:rPr>
      <w:rFonts w:asciiTheme="majorHAnsi" w:eastAsiaTheme="majorEastAsia" w:hAnsiTheme="majorHAnsi" w:cstheme="majorBidi"/>
      <w:i/>
      <w:iCs/>
      <w:color w:val="BF9500" w:themeColor="accent1" w:themeShade="BF"/>
    </w:rPr>
  </w:style>
  <w:style w:type="character" w:customStyle="1" w:styleId="Overskrift5Tegn">
    <w:name w:val="Overskrift 5 Tegn"/>
    <w:basedOn w:val="Standardskriftforavsnitt"/>
    <w:link w:val="Overskrift5"/>
    <w:uiPriority w:val="9"/>
    <w:semiHidden/>
    <w:rsid w:val="00870E33"/>
    <w:rPr>
      <w:rFonts w:asciiTheme="majorHAnsi" w:eastAsiaTheme="majorEastAsia" w:hAnsiTheme="majorHAnsi" w:cstheme="majorBidi"/>
      <w:color w:val="BF9500" w:themeColor="accent1" w:themeShade="BF"/>
    </w:rPr>
  </w:style>
  <w:style w:type="character" w:customStyle="1" w:styleId="Overskrift6Tegn">
    <w:name w:val="Overskrift 6 Tegn"/>
    <w:basedOn w:val="Standardskriftforavsnitt"/>
    <w:link w:val="Overskrift6"/>
    <w:uiPriority w:val="9"/>
    <w:semiHidden/>
    <w:rsid w:val="00870E33"/>
    <w:rPr>
      <w:rFonts w:asciiTheme="majorHAnsi" w:eastAsiaTheme="majorEastAsia" w:hAnsiTheme="majorHAnsi" w:cstheme="majorBidi"/>
      <w:color w:val="7F6300" w:themeColor="accent1" w:themeShade="7F"/>
    </w:rPr>
  </w:style>
  <w:style w:type="character" w:customStyle="1" w:styleId="Overskrift7Tegn">
    <w:name w:val="Overskrift 7 Tegn"/>
    <w:basedOn w:val="Standardskriftforavsnitt"/>
    <w:link w:val="Overskrift7"/>
    <w:uiPriority w:val="9"/>
    <w:semiHidden/>
    <w:rsid w:val="00870E33"/>
    <w:rPr>
      <w:rFonts w:asciiTheme="majorHAnsi" w:eastAsiaTheme="majorEastAsia" w:hAnsiTheme="majorHAnsi" w:cstheme="majorBidi"/>
      <w:i/>
      <w:iCs/>
      <w:color w:val="7F6300" w:themeColor="accent1" w:themeShade="7F"/>
    </w:rPr>
  </w:style>
  <w:style w:type="character" w:customStyle="1" w:styleId="Overskrift8Tegn">
    <w:name w:val="Overskrift 8 Tegn"/>
    <w:basedOn w:val="Standardskriftforavsnitt"/>
    <w:link w:val="Overskrift8"/>
    <w:uiPriority w:val="9"/>
    <w:semiHidden/>
    <w:rsid w:val="00870E3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870E33"/>
    <w:rPr>
      <w:rFonts w:asciiTheme="majorHAnsi" w:eastAsiaTheme="majorEastAsia" w:hAnsiTheme="majorHAnsi" w:cstheme="majorBidi"/>
      <w:i/>
      <w:iCs/>
      <w:color w:val="272727" w:themeColor="text1" w:themeTint="D8"/>
      <w:sz w:val="21"/>
      <w:szCs w:val="21"/>
    </w:rPr>
  </w:style>
  <w:style w:type="paragraph" w:customStyle="1" w:styleId="Overskiftutennummer">
    <w:name w:val="Overskift uten nummer"/>
    <w:basedOn w:val="Overskrift1"/>
    <w:link w:val="OverskiftutennummerChar"/>
    <w:qFormat/>
    <w:rsid w:val="00D55E3E"/>
    <w:pPr>
      <w:numPr>
        <w:numId w:val="0"/>
      </w:numPr>
    </w:pPr>
  </w:style>
  <w:style w:type="paragraph" w:styleId="Listeavsnitt">
    <w:name w:val="List Paragraph"/>
    <w:basedOn w:val="Normal"/>
    <w:autoRedefine/>
    <w:uiPriority w:val="34"/>
    <w:qFormat/>
    <w:rsid w:val="005B09C5"/>
    <w:pPr>
      <w:numPr>
        <w:numId w:val="50"/>
      </w:numPr>
      <w:overflowPunct w:val="0"/>
      <w:autoSpaceDE w:val="0"/>
      <w:autoSpaceDN w:val="0"/>
      <w:adjustRightInd w:val="0"/>
      <w:spacing w:after="0" w:line="240" w:lineRule="auto"/>
      <w:contextualSpacing/>
      <w:textAlignment w:val="baseline"/>
    </w:pPr>
    <w:rPr>
      <w:rFonts w:ascii="Arial" w:eastAsia="Times New Roman" w:hAnsi="Arial" w:cs="Arial"/>
      <w:color w:val="000000"/>
      <w:lang w:eastAsia="nb-NO"/>
    </w:rPr>
  </w:style>
  <w:style w:type="character" w:customStyle="1" w:styleId="OverskiftutennummerChar">
    <w:name w:val="Overskift uten nummer Char"/>
    <w:basedOn w:val="Overskrift1Tegn"/>
    <w:link w:val="Overskiftutennummer"/>
    <w:rsid w:val="00D55E3E"/>
    <w:rPr>
      <w:rFonts w:asciiTheme="majorHAnsi" w:eastAsiaTheme="majorEastAsia" w:hAnsiTheme="majorHAnsi" w:cstheme="majorBidi"/>
      <w:b/>
      <w:caps/>
      <w:sz w:val="28"/>
      <w:szCs w:val="32"/>
    </w:rPr>
  </w:style>
  <w:style w:type="character" w:styleId="Merknadsreferanse">
    <w:name w:val="annotation reference"/>
    <w:basedOn w:val="Standardskriftforavsnitt"/>
    <w:rsid w:val="00ED6080"/>
    <w:rPr>
      <w:sz w:val="16"/>
      <w:szCs w:val="16"/>
    </w:rPr>
  </w:style>
  <w:style w:type="paragraph" w:styleId="Merknadstekst">
    <w:name w:val="annotation text"/>
    <w:basedOn w:val="Normal"/>
    <w:link w:val="MerknadstekstTegn"/>
    <w:rsid w:val="00ED6080"/>
    <w:pPr>
      <w:overflowPunct w:val="0"/>
      <w:autoSpaceDE w:val="0"/>
      <w:autoSpaceDN w:val="0"/>
      <w:adjustRightInd w:val="0"/>
      <w:spacing w:after="0" w:line="240" w:lineRule="auto"/>
      <w:ind w:left="0"/>
      <w:textAlignment w:val="baseline"/>
    </w:pPr>
    <w:rPr>
      <w:rFonts w:ascii="Arial" w:eastAsia="Times New Roman" w:hAnsi="Arial" w:cs="Times New Roman"/>
      <w:sz w:val="20"/>
      <w:szCs w:val="20"/>
      <w:lang w:eastAsia="nb-NO"/>
    </w:rPr>
  </w:style>
  <w:style w:type="character" w:customStyle="1" w:styleId="MerknadstekstTegn">
    <w:name w:val="Merknadstekst Tegn"/>
    <w:basedOn w:val="Standardskriftforavsnitt"/>
    <w:link w:val="Merknadstekst"/>
    <w:rsid w:val="00ED6080"/>
    <w:rPr>
      <w:rFonts w:ascii="Arial" w:eastAsia="Times New Roman" w:hAnsi="Arial" w:cs="Times New Roman"/>
      <w:sz w:val="20"/>
      <w:szCs w:val="20"/>
      <w:lang w:eastAsia="nb-NO"/>
    </w:rPr>
  </w:style>
  <w:style w:type="paragraph" w:styleId="Punktliste">
    <w:name w:val="List Bullet"/>
    <w:basedOn w:val="Normal"/>
    <w:autoRedefine/>
    <w:rsid w:val="00775F76"/>
    <w:pPr>
      <w:numPr>
        <w:numId w:val="15"/>
      </w:num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customStyle="1" w:styleId="Vanlig">
    <w:name w:val="Vanlig"/>
    <w:basedOn w:val="Normal"/>
    <w:rsid w:val="00775F76"/>
    <w:pPr>
      <w:overflowPunct w:val="0"/>
      <w:autoSpaceDE w:val="0"/>
      <w:autoSpaceDN w:val="0"/>
      <w:adjustRightInd w:val="0"/>
      <w:spacing w:before="120" w:after="0" w:line="240" w:lineRule="auto"/>
      <w:ind w:left="0"/>
      <w:jc w:val="both"/>
      <w:textAlignment w:val="baseline"/>
    </w:pPr>
    <w:rPr>
      <w:rFonts w:ascii="Arial" w:eastAsia="Times New Roman" w:hAnsi="Arial" w:cs="Times New Roman"/>
      <w:sz w:val="24"/>
      <w:szCs w:val="20"/>
      <w:lang w:eastAsia="nb-NO"/>
    </w:rPr>
  </w:style>
  <w:style w:type="paragraph" w:styleId="INNH1">
    <w:name w:val="toc 1"/>
    <w:basedOn w:val="Normal"/>
    <w:next w:val="Normal"/>
    <w:autoRedefine/>
    <w:uiPriority w:val="39"/>
    <w:unhideWhenUsed/>
    <w:rsid w:val="00A1254D"/>
    <w:pPr>
      <w:spacing w:before="120" w:after="120"/>
      <w:ind w:left="0"/>
    </w:pPr>
    <w:rPr>
      <w:rFonts w:cstheme="minorHAnsi"/>
      <w:b/>
      <w:bCs/>
      <w:caps/>
      <w:sz w:val="20"/>
      <w:szCs w:val="20"/>
    </w:rPr>
  </w:style>
  <w:style w:type="paragraph" w:styleId="INNH2">
    <w:name w:val="toc 2"/>
    <w:basedOn w:val="Normal"/>
    <w:next w:val="Normal"/>
    <w:autoRedefine/>
    <w:uiPriority w:val="39"/>
    <w:unhideWhenUsed/>
    <w:rsid w:val="00A1254D"/>
    <w:pPr>
      <w:spacing w:after="0"/>
      <w:ind w:left="220"/>
    </w:pPr>
    <w:rPr>
      <w:rFonts w:cstheme="minorHAnsi"/>
      <w:smallCaps/>
      <w:sz w:val="20"/>
      <w:szCs w:val="20"/>
    </w:rPr>
  </w:style>
  <w:style w:type="paragraph" w:styleId="INNH3">
    <w:name w:val="toc 3"/>
    <w:basedOn w:val="Normal"/>
    <w:next w:val="Normal"/>
    <w:autoRedefine/>
    <w:uiPriority w:val="39"/>
    <w:unhideWhenUsed/>
    <w:rsid w:val="00A1254D"/>
    <w:pPr>
      <w:spacing w:after="0"/>
      <w:ind w:left="440"/>
    </w:pPr>
    <w:rPr>
      <w:rFonts w:cstheme="minorHAnsi"/>
      <w:i/>
      <w:iCs/>
      <w:sz w:val="20"/>
      <w:szCs w:val="20"/>
    </w:rPr>
  </w:style>
  <w:style w:type="paragraph" w:styleId="INNH4">
    <w:name w:val="toc 4"/>
    <w:basedOn w:val="Normal"/>
    <w:next w:val="Normal"/>
    <w:autoRedefine/>
    <w:uiPriority w:val="39"/>
    <w:unhideWhenUsed/>
    <w:rsid w:val="00A1254D"/>
    <w:pPr>
      <w:spacing w:after="0"/>
      <w:ind w:left="660"/>
    </w:pPr>
    <w:rPr>
      <w:rFonts w:cstheme="minorHAnsi"/>
      <w:sz w:val="18"/>
      <w:szCs w:val="18"/>
    </w:rPr>
  </w:style>
  <w:style w:type="paragraph" w:styleId="INNH5">
    <w:name w:val="toc 5"/>
    <w:basedOn w:val="Normal"/>
    <w:next w:val="Normal"/>
    <w:autoRedefine/>
    <w:uiPriority w:val="39"/>
    <w:unhideWhenUsed/>
    <w:rsid w:val="00A1254D"/>
    <w:pPr>
      <w:spacing w:after="0"/>
      <w:ind w:left="880"/>
    </w:pPr>
    <w:rPr>
      <w:rFonts w:cstheme="minorHAnsi"/>
      <w:sz w:val="18"/>
      <w:szCs w:val="18"/>
    </w:rPr>
  </w:style>
  <w:style w:type="paragraph" w:styleId="INNH6">
    <w:name w:val="toc 6"/>
    <w:basedOn w:val="Normal"/>
    <w:next w:val="Normal"/>
    <w:autoRedefine/>
    <w:uiPriority w:val="39"/>
    <w:unhideWhenUsed/>
    <w:rsid w:val="00A1254D"/>
    <w:pPr>
      <w:spacing w:after="0"/>
      <w:ind w:left="1100"/>
    </w:pPr>
    <w:rPr>
      <w:rFonts w:cstheme="minorHAnsi"/>
      <w:sz w:val="18"/>
      <w:szCs w:val="18"/>
    </w:rPr>
  </w:style>
  <w:style w:type="paragraph" w:styleId="INNH7">
    <w:name w:val="toc 7"/>
    <w:basedOn w:val="Normal"/>
    <w:next w:val="Normal"/>
    <w:autoRedefine/>
    <w:uiPriority w:val="39"/>
    <w:unhideWhenUsed/>
    <w:rsid w:val="00A1254D"/>
    <w:pPr>
      <w:spacing w:after="0"/>
      <w:ind w:left="1320"/>
    </w:pPr>
    <w:rPr>
      <w:rFonts w:cstheme="minorHAnsi"/>
      <w:sz w:val="18"/>
      <w:szCs w:val="18"/>
    </w:rPr>
  </w:style>
  <w:style w:type="paragraph" w:styleId="INNH8">
    <w:name w:val="toc 8"/>
    <w:basedOn w:val="Normal"/>
    <w:next w:val="Normal"/>
    <w:autoRedefine/>
    <w:uiPriority w:val="39"/>
    <w:unhideWhenUsed/>
    <w:rsid w:val="00A1254D"/>
    <w:pPr>
      <w:spacing w:after="0"/>
      <w:ind w:left="1540"/>
    </w:pPr>
    <w:rPr>
      <w:rFonts w:cstheme="minorHAnsi"/>
      <w:sz w:val="18"/>
      <w:szCs w:val="18"/>
    </w:rPr>
  </w:style>
  <w:style w:type="paragraph" w:styleId="INNH9">
    <w:name w:val="toc 9"/>
    <w:basedOn w:val="Normal"/>
    <w:next w:val="Normal"/>
    <w:autoRedefine/>
    <w:uiPriority w:val="39"/>
    <w:unhideWhenUsed/>
    <w:rsid w:val="00A1254D"/>
    <w:pPr>
      <w:spacing w:after="0"/>
      <w:ind w:left="1760"/>
    </w:pPr>
    <w:rPr>
      <w:rFonts w:cstheme="minorHAnsi"/>
      <w:sz w:val="18"/>
      <w:szCs w:val="18"/>
    </w:rPr>
  </w:style>
  <w:style w:type="paragraph" w:styleId="NormalWeb">
    <w:name w:val="Normal (Web)"/>
    <w:basedOn w:val="Normal"/>
    <w:uiPriority w:val="99"/>
    <w:rsid w:val="00A72AE9"/>
    <w:pPr>
      <w:spacing w:before="90" w:after="90" w:line="240" w:lineRule="auto"/>
      <w:ind w:left="0"/>
    </w:pPr>
    <w:rPr>
      <w:rFonts w:ascii="Times New Roman" w:eastAsia="Times New Roman" w:hAnsi="Times New Roman" w:cs="Times New Roman"/>
      <w:color w:val="000000"/>
      <w:sz w:val="24"/>
      <w:szCs w:val="24"/>
      <w:lang w:eastAsia="nb-NO"/>
    </w:rPr>
  </w:style>
  <w:style w:type="paragraph" w:customStyle="1" w:styleId="Tabel-1">
    <w:name w:val="Tabel-1"/>
    <w:basedOn w:val="Normal"/>
    <w:next w:val="Normal"/>
    <w:rsid w:val="00C10DAA"/>
    <w:pPr>
      <w:spacing w:before="40" w:after="40" w:line="240" w:lineRule="auto"/>
      <w:ind w:left="0"/>
    </w:pPr>
    <w:rPr>
      <w:rFonts w:ascii="Arial" w:eastAsia="Times New Roman" w:hAnsi="Arial" w:cs="Arial"/>
      <w:szCs w:val="24"/>
      <w:lang w:eastAsia="nb-NO"/>
    </w:rPr>
  </w:style>
  <w:style w:type="paragraph" w:styleId="Kommentaremne">
    <w:name w:val="annotation subject"/>
    <w:basedOn w:val="Merknadstekst"/>
    <w:next w:val="Merknadstekst"/>
    <w:link w:val="KommentaremneTegn"/>
    <w:uiPriority w:val="99"/>
    <w:semiHidden/>
    <w:unhideWhenUsed/>
    <w:rsid w:val="0046679C"/>
    <w:pPr>
      <w:overflowPunct/>
      <w:autoSpaceDE/>
      <w:autoSpaceDN/>
      <w:adjustRightInd/>
      <w:spacing w:after="160"/>
      <w:ind w:left="851"/>
      <w:textAlignment w:val="auto"/>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46679C"/>
    <w:rPr>
      <w:rFonts w:ascii="Arial" w:eastAsia="Times New Roman" w:hAnsi="Arial" w:cs="Times New Roman"/>
      <w:b/>
      <w:bCs/>
      <w:sz w:val="20"/>
      <w:szCs w:val="20"/>
      <w:lang w:eastAsia="nb-NO"/>
    </w:rPr>
  </w:style>
  <w:style w:type="paragraph" w:styleId="Revisjon">
    <w:name w:val="Revision"/>
    <w:hidden/>
    <w:uiPriority w:val="99"/>
    <w:semiHidden/>
    <w:rsid w:val="00330B80"/>
    <w:pPr>
      <w:spacing w:after="0" w:line="240" w:lineRule="auto"/>
    </w:pPr>
  </w:style>
  <w:style w:type="character" w:styleId="Fulgthyperkobling">
    <w:name w:val="FollowedHyperlink"/>
    <w:basedOn w:val="Standardskriftforavsnitt"/>
    <w:uiPriority w:val="99"/>
    <w:semiHidden/>
    <w:unhideWhenUsed/>
    <w:rsid w:val="005316F9"/>
    <w:rPr>
      <w:color w:val="32374B" w:themeColor="followedHyperlink"/>
      <w:u w:val="single"/>
    </w:rPr>
  </w:style>
  <w:style w:type="character" w:customStyle="1" w:styleId="Omtale1">
    <w:name w:val="Omtale1"/>
    <w:basedOn w:val="Standardskriftforavsnitt"/>
    <w:uiPriority w:val="99"/>
    <w:semiHidden/>
    <w:unhideWhenUsed/>
    <w:rsid w:val="009B6F9E"/>
    <w:rPr>
      <w:color w:val="2B579A"/>
      <w:shd w:val="clear" w:color="auto" w:fill="E6E6E6"/>
    </w:rPr>
  </w:style>
  <w:style w:type="paragraph" w:customStyle="1" w:styleId="Brdtekstpaaflgende">
    <w:name w:val="Brødtekst paafølgende"/>
    <w:basedOn w:val="Normal"/>
    <w:rsid w:val="00BB196E"/>
    <w:pPr>
      <w:spacing w:before="60" w:after="60" w:line="240" w:lineRule="auto"/>
      <w:ind w:left="0"/>
    </w:pPr>
    <w:rPr>
      <w:rFonts w:ascii="Garamond" w:hAnsi="Garamond" w:cs="Times New Roman"/>
      <w:lang w:eastAsia="nb-NO"/>
    </w:rPr>
  </w:style>
  <w:style w:type="character" w:customStyle="1" w:styleId="Stil11pt">
    <w:name w:val="Stil 11 pt"/>
    <w:rsid w:val="004332E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08666">
      <w:bodyDiv w:val="1"/>
      <w:marLeft w:val="0"/>
      <w:marRight w:val="0"/>
      <w:marTop w:val="0"/>
      <w:marBottom w:val="0"/>
      <w:divBdr>
        <w:top w:val="none" w:sz="0" w:space="0" w:color="auto"/>
        <w:left w:val="none" w:sz="0" w:space="0" w:color="auto"/>
        <w:bottom w:val="none" w:sz="0" w:space="0" w:color="auto"/>
        <w:right w:val="none" w:sz="0" w:space="0" w:color="auto"/>
      </w:divBdr>
    </w:div>
    <w:div w:id="499464634">
      <w:bodyDiv w:val="1"/>
      <w:marLeft w:val="0"/>
      <w:marRight w:val="0"/>
      <w:marTop w:val="0"/>
      <w:marBottom w:val="0"/>
      <w:divBdr>
        <w:top w:val="none" w:sz="0" w:space="0" w:color="auto"/>
        <w:left w:val="none" w:sz="0" w:space="0" w:color="auto"/>
        <w:bottom w:val="none" w:sz="0" w:space="0" w:color="auto"/>
        <w:right w:val="none" w:sz="0" w:space="0" w:color="auto"/>
      </w:divBdr>
    </w:div>
    <w:div w:id="512383613">
      <w:bodyDiv w:val="1"/>
      <w:marLeft w:val="0"/>
      <w:marRight w:val="0"/>
      <w:marTop w:val="0"/>
      <w:marBottom w:val="0"/>
      <w:divBdr>
        <w:top w:val="none" w:sz="0" w:space="0" w:color="auto"/>
        <w:left w:val="none" w:sz="0" w:space="0" w:color="auto"/>
        <w:bottom w:val="none" w:sz="0" w:space="0" w:color="auto"/>
        <w:right w:val="none" w:sz="0" w:space="0" w:color="auto"/>
      </w:divBdr>
    </w:div>
    <w:div w:id="557205266">
      <w:bodyDiv w:val="1"/>
      <w:marLeft w:val="0"/>
      <w:marRight w:val="0"/>
      <w:marTop w:val="0"/>
      <w:marBottom w:val="0"/>
      <w:divBdr>
        <w:top w:val="none" w:sz="0" w:space="0" w:color="auto"/>
        <w:left w:val="none" w:sz="0" w:space="0" w:color="auto"/>
        <w:bottom w:val="none" w:sz="0" w:space="0" w:color="auto"/>
        <w:right w:val="none" w:sz="0" w:space="0" w:color="auto"/>
      </w:divBdr>
    </w:div>
    <w:div w:id="561646609">
      <w:bodyDiv w:val="1"/>
      <w:marLeft w:val="0"/>
      <w:marRight w:val="0"/>
      <w:marTop w:val="0"/>
      <w:marBottom w:val="0"/>
      <w:divBdr>
        <w:top w:val="none" w:sz="0" w:space="0" w:color="auto"/>
        <w:left w:val="none" w:sz="0" w:space="0" w:color="auto"/>
        <w:bottom w:val="none" w:sz="0" w:space="0" w:color="auto"/>
        <w:right w:val="none" w:sz="0" w:space="0" w:color="auto"/>
      </w:divBdr>
    </w:div>
    <w:div w:id="562176636">
      <w:bodyDiv w:val="1"/>
      <w:marLeft w:val="0"/>
      <w:marRight w:val="0"/>
      <w:marTop w:val="0"/>
      <w:marBottom w:val="0"/>
      <w:divBdr>
        <w:top w:val="none" w:sz="0" w:space="0" w:color="auto"/>
        <w:left w:val="none" w:sz="0" w:space="0" w:color="auto"/>
        <w:bottom w:val="none" w:sz="0" w:space="0" w:color="auto"/>
        <w:right w:val="none" w:sz="0" w:space="0" w:color="auto"/>
      </w:divBdr>
    </w:div>
    <w:div w:id="582103714">
      <w:bodyDiv w:val="1"/>
      <w:marLeft w:val="0"/>
      <w:marRight w:val="0"/>
      <w:marTop w:val="0"/>
      <w:marBottom w:val="0"/>
      <w:divBdr>
        <w:top w:val="none" w:sz="0" w:space="0" w:color="auto"/>
        <w:left w:val="none" w:sz="0" w:space="0" w:color="auto"/>
        <w:bottom w:val="none" w:sz="0" w:space="0" w:color="auto"/>
        <w:right w:val="none" w:sz="0" w:space="0" w:color="auto"/>
      </w:divBdr>
    </w:div>
    <w:div w:id="650450538">
      <w:bodyDiv w:val="1"/>
      <w:marLeft w:val="0"/>
      <w:marRight w:val="0"/>
      <w:marTop w:val="0"/>
      <w:marBottom w:val="0"/>
      <w:divBdr>
        <w:top w:val="none" w:sz="0" w:space="0" w:color="auto"/>
        <w:left w:val="none" w:sz="0" w:space="0" w:color="auto"/>
        <w:bottom w:val="none" w:sz="0" w:space="0" w:color="auto"/>
        <w:right w:val="none" w:sz="0" w:space="0" w:color="auto"/>
      </w:divBdr>
    </w:div>
    <w:div w:id="672996615">
      <w:bodyDiv w:val="1"/>
      <w:marLeft w:val="0"/>
      <w:marRight w:val="0"/>
      <w:marTop w:val="0"/>
      <w:marBottom w:val="0"/>
      <w:divBdr>
        <w:top w:val="none" w:sz="0" w:space="0" w:color="auto"/>
        <w:left w:val="none" w:sz="0" w:space="0" w:color="auto"/>
        <w:bottom w:val="none" w:sz="0" w:space="0" w:color="auto"/>
        <w:right w:val="none" w:sz="0" w:space="0" w:color="auto"/>
      </w:divBdr>
    </w:div>
    <w:div w:id="696202315">
      <w:bodyDiv w:val="1"/>
      <w:marLeft w:val="0"/>
      <w:marRight w:val="0"/>
      <w:marTop w:val="0"/>
      <w:marBottom w:val="0"/>
      <w:divBdr>
        <w:top w:val="none" w:sz="0" w:space="0" w:color="auto"/>
        <w:left w:val="none" w:sz="0" w:space="0" w:color="auto"/>
        <w:bottom w:val="none" w:sz="0" w:space="0" w:color="auto"/>
        <w:right w:val="none" w:sz="0" w:space="0" w:color="auto"/>
      </w:divBdr>
    </w:div>
    <w:div w:id="775638769">
      <w:bodyDiv w:val="1"/>
      <w:marLeft w:val="0"/>
      <w:marRight w:val="0"/>
      <w:marTop w:val="0"/>
      <w:marBottom w:val="0"/>
      <w:divBdr>
        <w:top w:val="none" w:sz="0" w:space="0" w:color="auto"/>
        <w:left w:val="none" w:sz="0" w:space="0" w:color="auto"/>
        <w:bottom w:val="none" w:sz="0" w:space="0" w:color="auto"/>
        <w:right w:val="none" w:sz="0" w:space="0" w:color="auto"/>
      </w:divBdr>
    </w:div>
    <w:div w:id="844242685">
      <w:bodyDiv w:val="1"/>
      <w:marLeft w:val="0"/>
      <w:marRight w:val="0"/>
      <w:marTop w:val="0"/>
      <w:marBottom w:val="0"/>
      <w:divBdr>
        <w:top w:val="none" w:sz="0" w:space="0" w:color="auto"/>
        <w:left w:val="none" w:sz="0" w:space="0" w:color="auto"/>
        <w:bottom w:val="none" w:sz="0" w:space="0" w:color="auto"/>
        <w:right w:val="none" w:sz="0" w:space="0" w:color="auto"/>
      </w:divBdr>
    </w:div>
    <w:div w:id="882864405">
      <w:bodyDiv w:val="1"/>
      <w:marLeft w:val="0"/>
      <w:marRight w:val="0"/>
      <w:marTop w:val="0"/>
      <w:marBottom w:val="0"/>
      <w:divBdr>
        <w:top w:val="none" w:sz="0" w:space="0" w:color="auto"/>
        <w:left w:val="none" w:sz="0" w:space="0" w:color="auto"/>
        <w:bottom w:val="none" w:sz="0" w:space="0" w:color="auto"/>
        <w:right w:val="none" w:sz="0" w:space="0" w:color="auto"/>
      </w:divBdr>
    </w:div>
    <w:div w:id="1144658637">
      <w:bodyDiv w:val="1"/>
      <w:marLeft w:val="0"/>
      <w:marRight w:val="0"/>
      <w:marTop w:val="0"/>
      <w:marBottom w:val="0"/>
      <w:divBdr>
        <w:top w:val="none" w:sz="0" w:space="0" w:color="auto"/>
        <w:left w:val="none" w:sz="0" w:space="0" w:color="auto"/>
        <w:bottom w:val="none" w:sz="0" w:space="0" w:color="auto"/>
        <w:right w:val="none" w:sz="0" w:space="0" w:color="auto"/>
      </w:divBdr>
    </w:div>
    <w:div w:id="1162158613">
      <w:bodyDiv w:val="1"/>
      <w:marLeft w:val="0"/>
      <w:marRight w:val="0"/>
      <w:marTop w:val="0"/>
      <w:marBottom w:val="0"/>
      <w:divBdr>
        <w:top w:val="none" w:sz="0" w:space="0" w:color="auto"/>
        <w:left w:val="none" w:sz="0" w:space="0" w:color="auto"/>
        <w:bottom w:val="none" w:sz="0" w:space="0" w:color="auto"/>
        <w:right w:val="none" w:sz="0" w:space="0" w:color="auto"/>
      </w:divBdr>
    </w:div>
    <w:div w:id="1243950382">
      <w:bodyDiv w:val="1"/>
      <w:marLeft w:val="0"/>
      <w:marRight w:val="0"/>
      <w:marTop w:val="0"/>
      <w:marBottom w:val="0"/>
      <w:divBdr>
        <w:top w:val="none" w:sz="0" w:space="0" w:color="auto"/>
        <w:left w:val="none" w:sz="0" w:space="0" w:color="auto"/>
        <w:bottom w:val="none" w:sz="0" w:space="0" w:color="auto"/>
        <w:right w:val="none" w:sz="0" w:space="0" w:color="auto"/>
      </w:divBdr>
    </w:div>
    <w:div w:id="1358508829">
      <w:bodyDiv w:val="1"/>
      <w:marLeft w:val="0"/>
      <w:marRight w:val="0"/>
      <w:marTop w:val="0"/>
      <w:marBottom w:val="0"/>
      <w:divBdr>
        <w:top w:val="none" w:sz="0" w:space="0" w:color="auto"/>
        <w:left w:val="none" w:sz="0" w:space="0" w:color="auto"/>
        <w:bottom w:val="none" w:sz="0" w:space="0" w:color="auto"/>
        <w:right w:val="none" w:sz="0" w:space="0" w:color="auto"/>
      </w:divBdr>
    </w:div>
    <w:div w:id="1477382605">
      <w:bodyDiv w:val="1"/>
      <w:marLeft w:val="0"/>
      <w:marRight w:val="0"/>
      <w:marTop w:val="0"/>
      <w:marBottom w:val="0"/>
      <w:divBdr>
        <w:top w:val="none" w:sz="0" w:space="0" w:color="auto"/>
        <w:left w:val="none" w:sz="0" w:space="0" w:color="auto"/>
        <w:bottom w:val="none" w:sz="0" w:space="0" w:color="auto"/>
        <w:right w:val="none" w:sz="0" w:space="0" w:color="auto"/>
      </w:divBdr>
    </w:div>
    <w:div w:id="1513569041">
      <w:bodyDiv w:val="1"/>
      <w:marLeft w:val="0"/>
      <w:marRight w:val="0"/>
      <w:marTop w:val="0"/>
      <w:marBottom w:val="0"/>
      <w:divBdr>
        <w:top w:val="none" w:sz="0" w:space="0" w:color="auto"/>
        <w:left w:val="none" w:sz="0" w:space="0" w:color="auto"/>
        <w:bottom w:val="none" w:sz="0" w:space="0" w:color="auto"/>
        <w:right w:val="none" w:sz="0" w:space="0" w:color="auto"/>
      </w:divBdr>
    </w:div>
    <w:div w:id="1686906247">
      <w:bodyDiv w:val="1"/>
      <w:marLeft w:val="0"/>
      <w:marRight w:val="0"/>
      <w:marTop w:val="0"/>
      <w:marBottom w:val="0"/>
      <w:divBdr>
        <w:top w:val="none" w:sz="0" w:space="0" w:color="auto"/>
        <w:left w:val="none" w:sz="0" w:space="0" w:color="auto"/>
        <w:bottom w:val="none" w:sz="0" w:space="0" w:color="auto"/>
        <w:right w:val="none" w:sz="0" w:space="0" w:color="auto"/>
      </w:divBdr>
      <w:divsChild>
        <w:div w:id="73551526">
          <w:marLeft w:val="403"/>
          <w:marRight w:val="0"/>
          <w:marTop w:val="150"/>
          <w:marBottom w:val="0"/>
          <w:divBdr>
            <w:top w:val="none" w:sz="0" w:space="0" w:color="auto"/>
            <w:left w:val="none" w:sz="0" w:space="0" w:color="auto"/>
            <w:bottom w:val="none" w:sz="0" w:space="0" w:color="auto"/>
            <w:right w:val="none" w:sz="0" w:space="0" w:color="auto"/>
          </w:divBdr>
        </w:div>
        <w:div w:id="1728528767">
          <w:marLeft w:val="1109"/>
          <w:marRight w:val="0"/>
          <w:marTop w:val="75"/>
          <w:marBottom w:val="0"/>
          <w:divBdr>
            <w:top w:val="none" w:sz="0" w:space="0" w:color="auto"/>
            <w:left w:val="none" w:sz="0" w:space="0" w:color="auto"/>
            <w:bottom w:val="none" w:sz="0" w:space="0" w:color="auto"/>
            <w:right w:val="none" w:sz="0" w:space="0" w:color="auto"/>
          </w:divBdr>
        </w:div>
        <w:div w:id="2096632842">
          <w:marLeft w:val="1109"/>
          <w:marRight w:val="0"/>
          <w:marTop w:val="75"/>
          <w:marBottom w:val="0"/>
          <w:divBdr>
            <w:top w:val="none" w:sz="0" w:space="0" w:color="auto"/>
            <w:left w:val="none" w:sz="0" w:space="0" w:color="auto"/>
            <w:bottom w:val="none" w:sz="0" w:space="0" w:color="auto"/>
            <w:right w:val="none" w:sz="0" w:space="0" w:color="auto"/>
          </w:divBdr>
        </w:div>
      </w:divsChild>
    </w:div>
    <w:div w:id="1689404536">
      <w:bodyDiv w:val="1"/>
      <w:marLeft w:val="0"/>
      <w:marRight w:val="0"/>
      <w:marTop w:val="0"/>
      <w:marBottom w:val="0"/>
      <w:divBdr>
        <w:top w:val="none" w:sz="0" w:space="0" w:color="auto"/>
        <w:left w:val="none" w:sz="0" w:space="0" w:color="auto"/>
        <w:bottom w:val="none" w:sz="0" w:space="0" w:color="auto"/>
        <w:right w:val="none" w:sz="0" w:space="0" w:color="auto"/>
      </w:divBdr>
    </w:div>
    <w:div w:id="1691224751">
      <w:bodyDiv w:val="1"/>
      <w:marLeft w:val="0"/>
      <w:marRight w:val="0"/>
      <w:marTop w:val="0"/>
      <w:marBottom w:val="0"/>
      <w:divBdr>
        <w:top w:val="none" w:sz="0" w:space="0" w:color="auto"/>
        <w:left w:val="none" w:sz="0" w:space="0" w:color="auto"/>
        <w:bottom w:val="none" w:sz="0" w:space="0" w:color="auto"/>
        <w:right w:val="none" w:sz="0" w:space="0" w:color="auto"/>
      </w:divBdr>
    </w:div>
    <w:div w:id="1734504230">
      <w:bodyDiv w:val="1"/>
      <w:marLeft w:val="0"/>
      <w:marRight w:val="0"/>
      <w:marTop w:val="0"/>
      <w:marBottom w:val="0"/>
      <w:divBdr>
        <w:top w:val="none" w:sz="0" w:space="0" w:color="auto"/>
        <w:left w:val="none" w:sz="0" w:space="0" w:color="auto"/>
        <w:bottom w:val="none" w:sz="0" w:space="0" w:color="auto"/>
        <w:right w:val="none" w:sz="0" w:space="0" w:color="auto"/>
      </w:divBdr>
    </w:div>
    <w:div w:id="1747654869">
      <w:bodyDiv w:val="1"/>
      <w:marLeft w:val="0"/>
      <w:marRight w:val="0"/>
      <w:marTop w:val="0"/>
      <w:marBottom w:val="0"/>
      <w:divBdr>
        <w:top w:val="none" w:sz="0" w:space="0" w:color="auto"/>
        <w:left w:val="none" w:sz="0" w:space="0" w:color="auto"/>
        <w:bottom w:val="none" w:sz="0" w:space="0" w:color="auto"/>
        <w:right w:val="none" w:sz="0" w:space="0" w:color="auto"/>
      </w:divBdr>
    </w:div>
    <w:div w:id="1855221937">
      <w:bodyDiv w:val="1"/>
      <w:marLeft w:val="0"/>
      <w:marRight w:val="0"/>
      <w:marTop w:val="0"/>
      <w:marBottom w:val="0"/>
      <w:divBdr>
        <w:top w:val="none" w:sz="0" w:space="0" w:color="auto"/>
        <w:left w:val="none" w:sz="0" w:space="0" w:color="auto"/>
        <w:bottom w:val="none" w:sz="0" w:space="0" w:color="auto"/>
        <w:right w:val="none" w:sz="0" w:space="0" w:color="auto"/>
      </w:divBdr>
    </w:div>
    <w:div w:id="2050185817">
      <w:bodyDiv w:val="1"/>
      <w:marLeft w:val="0"/>
      <w:marRight w:val="0"/>
      <w:marTop w:val="0"/>
      <w:marBottom w:val="0"/>
      <w:divBdr>
        <w:top w:val="none" w:sz="0" w:space="0" w:color="auto"/>
        <w:left w:val="none" w:sz="0" w:space="0" w:color="auto"/>
        <w:bottom w:val="none" w:sz="0" w:space="0" w:color="auto"/>
        <w:right w:val="none" w:sz="0" w:space="0" w:color="auto"/>
      </w:divBdr>
      <w:divsChild>
        <w:div w:id="27335713">
          <w:marLeft w:val="0"/>
          <w:marRight w:val="0"/>
          <w:marTop w:val="0"/>
          <w:marBottom w:val="0"/>
          <w:divBdr>
            <w:top w:val="none" w:sz="0" w:space="0" w:color="auto"/>
            <w:left w:val="none" w:sz="0" w:space="0" w:color="auto"/>
            <w:bottom w:val="none" w:sz="0" w:space="0" w:color="auto"/>
            <w:right w:val="none" w:sz="0" w:space="0" w:color="auto"/>
          </w:divBdr>
        </w:div>
        <w:div w:id="1081410497">
          <w:marLeft w:val="0"/>
          <w:marRight w:val="0"/>
          <w:marTop w:val="0"/>
          <w:marBottom w:val="0"/>
          <w:divBdr>
            <w:top w:val="none" w:sz="0" w:space="0" w:color="auto"/>
            <w:left w:val="none" w:sz="0" w:space="0" w:color="auto"/>
            <w:bottom w:val="none" w:sz="0" w:space="0" w:color="auto"/>
            <w:right w:val="none" w:sz="0" w:space="0" w:color="auto"/>
          </w:divBdr>
        </w:div>
        <w:div w:id="453914785">
          <w:marLeft w:val="0"/>
          <w:marRight w:val="0"/>
          <w:marTop w:val="0"/>
          <w:marBottom w:val="0"/>
          <w:divBdr>
            <w:top w:val="none" w:sz="0" w:space="0" w:color="auto"/>
            <w:left w:val="none" w:sz="0" w:space="0" w:color="auto"/>
            <w:bottom w:val="none" w:sz="0" w:space="0" w:color="auto"/>
            <w:right w:val="none" w:sz="0" w:space="0" w:color="auto"/>
          </w:divBdr>
        </w:div>
        <w:div w:id="784084571">
          <w:marLeft w:val="0"/>
          <w:marRight w:val="0"/>
          <w:marTop w:val="0"/>
          <w:marBottom w:val="0"/>
          <w:divBdr>
            <w:top w:val="none" w:sz="0" w:space="0" w:color="auto"/>
            <w:left w:val="none" w:sz="0" w:space="0" w:color="auto"/>
            <w:bottom w:val="none" w:sz="0" w:space="0" w:color="auto"/>
            <w:right w:val="none" w:sz="0" w:space="0" w:color="auto"/>
          </w:divBdr>
        </w:div>
        <w:div w:id="1895726708">
          <w:marLeft w:val="0"/>
          <w:marRight w:val="0"/>
          <w:marTop w:val="0"/>
          <w:marBottom w:val="0"/>
          <w:divBdr>
            <w:top w:val="none" w:sz="0" w:space="0" w:color="auto"/>
            <w:left w:val="none" w:sz="0" w:space="0" w:color="auto"/>
            <w:bottom w:val="none" w:sz="0" w:space="0" w:color="auto"/>
            <w:right w:val="none" w:sz="0" w:space="0" w:color="auto"/>
          </w:divBdr>
        </w:div>
        <w:div w:id="1450049546">
          <w:marLeft w:val="0"/>
          <w:marRight w:val="0"/>
          <w:marTop w:val="0"/>
          <w:marBottom w:val="0"/>
          <w:divBdr>
            <w:top w:val="none" w:sz="0" w:space="0" w:color="auto"/>
            <w:left w:val="none" w:sz="0" w:space="0" w:color="auto"/>
            <w:bottom w:val="none" w:sz="0" w:space="0" w:color="auto"/>
            <w:right w:val="none" w:sz="0" w:space="0" w:color="auto"/>
          </w:divBdr>
        </w:div>
        <w:div w:id="383598302">
          <w:marLeft w:val="0"/>
          <w:marRight w:val="0"/>
          <w:marTop w:val="0"/>
          <w:marBottom w:val="0"/>
          <w:divBdr>
            <w:top w:val="none" w:sz="0" w:space="0" w:color="auto"/>
            <w:left w:val="none" w:sz="0" w:space="0" w:color="auto"/>
            <w:bottom w:val="none" w:sz="0" w:space="0" w:color="auto"/>
            <w:right w:val="none" w:sz="0" w:space="0" w:color="auto"/>
          </w:divBdr>
        </w:div>
        <w:div w:id="1817144585">
          <w:marLeft w:val="0"/>
          <w:marRight w:val="0"/>
          <w:marTop w:val="0"/>
          <w:marBottom w:val="0"/>
          <w:divBdr>
            <w:top w:val="none" w:sz="0" w:space="0" w:color="auto"/>
            <w:left w:val="none" w:sz="0" w:space="0" w:color="auto"/>
            <w:bottom w:val="none" w:sz="0" w:space="0" w:color="auto"/>
            <w:right w:val="none" w:sz="0" w:space="0" w:color="auto"/>
          </w:divBdr>
        </w:div>
        <w:div w:id="207499499">
          <w:marLeft w:val="0"/>
          <w:marRight w:val="0"/>
          <w:marTop w:val="0"/>
          <w:marBottom w:val="0"/>
          <w:divBdr>
            <w:top w:val="none" w:sz="0" w:space="0" w:color="auto"/>
            <w:left w:val="none" w:sz="0" w:space="0" w:color="auto"/>
            <w:bottom w:val="none" w:sz="0" w:space="0" w:color="auto"/>
            <w:right w:val="none" w:sz="0" w:space="0" w:color="auto"/>
          </w:divBdr>
        </w:div>
        <w:div w:id="1210191710">
          <w:marLeft w:val="0"/>
          <w:marRight w:val="0"/>
          <w:marTop w:val="0"/>
          <w:marBottom w:val="0"/>
          <w:divBdr>
            <w:top w:val="none" w:sz="0" w:space="0" w:color="auto"/>
            <w:left w:val="none" w:sz="0" w:space="0" w:color="auto"/>
            <w:bottom w:val="none" w:sz="0" w:space="0" w:color="auto"/>
            <w:right w:val="none" w:sz="0" w:space="0" w:color="auto"/>
          </w:divBdr>
        </w:div>
        <w:div w:id="603925855">
          <w:marLeft w:val="0"/>
          <w:marRight w:val="0"/>
          <w:marTop w:val="0"/>
          <w:marBottom w:val="0"/>
          <w:divBdr>
            <w:top w:val="none" w:sz="0" w:space="0" w:color="auto"/>
            <w:left w:val="none" w:sz="0" w:space="0" w:color="auto"/>
            <w:bottom w:val="none" w:sz="0" w:space="0" w:color="auto"/>
            <w:right w:val="none" w:sz="0" w:space="0" w:color="auto"/>
          </w:divBdr>
        </w:div>
        <w:div w:id="550382863">
          <w:marLeft w:val="0"/>
          <w:marRight w:val="0"/>
          <w:marTop w:val="0"/>
          <w:marBottom w:val="0"/>
          <w:divBdr>
            <w:top w:val="none" w:sz="0" w:space="0" w:color="auto"/>
            <w:left w:val="none" w:sz="0" w:space="0" w:color="auto"/>
            <w:bottom w:val="none" w:sz="0" w:space="0" w:color="auto"/>
            <w:right w:val="none" w:sz="0" w:space="0" w:color="auto"/>
          </w:divBdr>
        </w:div>
        <w:div w:id="890000107">
          <w:marLeft w:val="0"/>
          <w:marRight w:val="0"/>
          <w:marTop w:val="0"/>
          <w:marBottom w:val="0"/>
          <w:divBdr>
            <w:top w:val="none" w:sz="0" w:space="0" w:color="auto"/>
            <w:left w:val="none" w:sz="0" w:space="0" w:color="auto"/>
            <w:bottom w:val="none" w:sz="0" w:space="0" w:color="auto"/>
            <w:right w:val="none" w:sz="0" w:space="0" w:color="auto"/>
          </w:divBdr>
        </w:div>
        <w:div w:id="850874707">
          <w:marLeft w:val="0"/>
          <w:marRight w:val="0"/>
          <w:marTop w:val="0"/>
          <w:marBottom w:val="0"/>
          <w:divBdr>
            <w:top w:val="none" w:sz="0" w:space="0" w:color="auto"/>
            <w:left w:val="none" w:sz="0" w:space="0" w:color="auto"/>
            <w:bottom w:val="none" w:sz="0" w:space="0" w:color="auto"/>
            <w:right w:val="none" w:sz="0" w:space="0" w:color="auto"/>
          </w:divBdr>
        </w:div>
      </w:divsChild>
    </w:div>
    <w:div w:id="2074544248">
      <w:bodyDiv w:val="1"/>
      <w:marLeft w:val="0"/>
      <w:marRight w:val="0"/>
      <w:marTop w:val="0"/>
      <w:marBottom w:val="0"/>
      <w:divBdr>
        <w:top w:val="none" w:sz="0" w:space="0" w:color="auto"/>
        <w:left w:val="none" w:sz="0" w:space="0" w:color="auto"/>
        <w:bottom w:val="none" w:sz="0" w:space="0" w:color="auto"/>
        <w:right w:val="none" w:sz="0" w:space="0" w:color="auto"/>
      </w:divBdr>
    </w:div>
    <w:div w:id="213648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eu-supply.com/login.asp?timeout=1&amp;target=%2Fapp%2Fprofiles%2Fmembers%2Easp%3FUID%3D249176%26OID%3D42"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nskaffelser.no"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eu-supply.com/login.as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uter.no" TargetMode="External"/><Relationship Id="rId4" Type="http://schemas.openxmlformats.org/officeDocument/2006/relationships/styles" Target="styles.xml"/><Relationship Id="rId9" Type="http://schemas.openxmlformats.org/officeDocument/2006/relationships/hyperlink" Target="https://lovdata.no/dokument/NL/lov/2016-06-17-73"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n>Prosedyreregler for konkurranse</dn>
  <dato>2018-04-17T00:00:00</dato>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61A-C03E-46CD-86A2-164FB62E5655}">
  <ds:schemaRefs/>
</ds:datastoreItem>
</file>

<file path=customXml/itemProps2.xml><?xml version="1.0" encoding="utf-8"?>
<ds:datastoreItem xmlns:ds="http://schemas.openxmlformats.org/officeDocument/2006/customXml" ds:itemID="{F043C431-00F7-4F58-AA10-8E667316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16</Pages>
  <Words>5063</Words>
  <Characters>26839</Characters>
  <Application>Microsoft Office Word</Application>
  <DocSecurity>0</DocSecurity>
  <Lines>223</Lines>
  <Paragraphs>63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Ruter AS</Company>
  <LinksUpToDate>false</LinksUpToDate>
  <CharactersWithSpaces>31839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Fjæra Øystein</dc:creator>
  <cp:lastModifiedBy>Korneliussen Rolf</cp:lastModifiedBy>
  <cp:revision>33</cp:revision>
  <cp:lastPrinted>2017-11-27T08:27:00Z</cp:lastPrinted>
  <dcterms:created xsi:type="dcterms:W3CDTF">2018-02-01T12:16:00Z</dcterms:created>
  <dcterms:modified xsi:type="dcterms:W3CDTF">2018-04-17T09:29:00Z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