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797" w:rsidRPr="00CA4831" w:rsidRDefault="00F33797">
      <w:pPr>
        <w:pStyle w:val="Tittel"/>
        <w:outlineLvl w:val="0"/>
        <w:rPr>
          <w:rFonts w:ascii="Arial" w:hAnsi="Arial" w:cs="Arial"/>
          <w:b/>
        </w:rPr>
      </w:pPr>
      <w:bookmarkStart w:id="0" w:name="_Ref399829992"/>
      <w:bookmarkStart w:id="1" w:name="_Toc404127928"/>
      <w:bookmarkStart w:id="2" w:name="_Toc404136552"/>
      <w:bookmarkStart w:id="3" w:name="_Toc404137036"/>
      <w:bookmarkStart w:id="4" w:name="_Toc404137169"/>
    </w:p>
    <w:p w:rsidR="00F33797" w:rsidRPr="00CA4831" w:rsidRDefault="00F33797">
      <w:pPr>
        <w:pStyle w:val="Tittel"/>
        <w:outlineLvl w:val="0"/>
        <w:rPr>
          <w:rFonts w:ascii="Arial" w:hAnsi="Arial" w:cs="Arial"/>
          <w:b/>
        </w:rPr>
      </w:pPr>
    </w:p>
    <w:p w:rsidR="00F33797" w:rsidRPr="00CA4831" w:rsidRDefault="00F33797">
      <w:pPr>
        <w:pStyle w:val="Tittel"/>
        <w:outlineLvl w:val="0"/>
        <w:rPr>
          <w:rFonts w:ascii="Arial" w:hAnsi="Arial" w:cs="Arial"/>
          <w:b/>
        </w:rPr>
      </w:pPr>
    </w:p>
    <w:p w:rsidR="00F33797" w:rsidRPr="00CA4831" w:rsidRDefault="00F33797">
      <w:pPr>
        <w:pStyle w:val="Tittel"/>
        <w:outlineLvl w:val="0"/>
        <w:rPr>
          <w:rFonts w:ascii="Arial" w:hAnsi="Arial" w:cs="Arial"/>
          <w:b/>
        </w:rPr>
      </w:pPr>
    </w:p>
    <w:p w:rsidR="00F33797" w:rsidRPr="00CA4831" w:rsidRDefault="00F33797">
      <w:pPr>
        <w:pStyle w:val="Tittel"/>
        <w:outlineLvl w:val="0"/>
        <w:rPr>
          <w:rFonts w:ascii="Arial" w:hAnsi="Arial" w:cs="Arial"/>
          <w:b/>
        </w:rPr>
      </w:pPr>
    </w:p>
    <w:p w:rsidR="00532016" w:rsidRPr="00E07B7A" w:rsidRDefault="00DC1E95" w:rsidP="002D72B2">
      <w:pPr>
        <w:pStyle w:val="Brdtekst"/>
        <w:ind w:firstLine="709"/>
        <w:jc w:val="center"/>
        <w:rPr>
          <w:rFonts w:cs="Arial"/>
          <w:b/>
          <w:color w:val="auto"/>
          <w:sz w:val="48"/>
          <w:szCs w:val="48"/>
        </w:rPr>
      </w:pPr>
      <w:r w:rsidRPr="00E07B7A">
        <w:rPr>
          <w:rFonts w:cs="Arial"/>
          <w:b/>
          <w:color w:val="auto"/>
          <w:sz w:val="48"/>
          <w:szCs w:val="48"/>
        </w:rPr>
        <w:t xml:space="preserve">Busstjenester Oslo </w:t>
      </w:r>
    </w:p>
    <w:p w:rsidR="00DC1E95" w:rsidRPr="00E07B7A" w:rsidRDefault="008D524C" w:rsidP="002D72B2">
      <w:pPr>
        <w:pStyle w:val="Brdtekst"/>
        <w:ind w:firstLine="709"/>
        <w:jc w:val="center"/>
        <w:rPr>
          <w:rFonts w:cs="Arial"/>
          <w:b/>
          <w:color w:val="auto"/>
          <w:sz w:val="48"/>
          <w:szCs w:val="48"/>
        </w:rPr>
      </w:pPr>
      <w:r>
        <w:rPr>
          <w:rFonts w:cs="Arial"/>
          <w:b/>
          <w:color w:val="auto"/>
          <w:sz w:val="48"/>
          <w:szCs w:val="48"/>
        </w:rPr>
        <w:t>Follo og Østensjø</w:t>
      </w:r>
      <w:r w:rsidR="008B09BA" w:rsidRPr="00E07B7A">
        <w:rPr>
          <w:rFonts w:cs="Arial"/>
          <w:b/>
          <w:color w:val="auto"/>
          <w:sz w:val="48"/>
          <w:szCs w:val="48"/>
        </w:rPr>
        <w:t xml:space="preserve"> 201</w:t>
      </w:r>
      <w:r>
        <w:rPr>
          <w:rFonts w:cs="Arial"/>
          <w:b/>
          <w:color w:val="auto"/>
          <w:sz w:val="48"/>
          <w:szCs w:val="48"/>
        </w:rPr>
        <w:t>5</w:t>
      </w:r>
      <w:r w:rsidR="00DC1E95" w:rsidRPr="00E07B7A">
        <w:rPr>
          <w:rFonts w:cs="Arial"/>
          <w:b/>
          <w:color w:val="auto"/>
          <w:sz w:val="48"/>
          <w:szCs w:val="48"/>
        </w:rPr>
        <w:t xml:space="preserve"> </w:t>
      </w:r>
      <w:r w:rsidR="00DC1E95" w:rsidRPr="00E07B7A">
        <w:rPr>
          <w:rFonts w:cs="Arial"/>
          <w:b/>
          <w:color w:val="auto"/>
          <w:sz w:val="48"/>
          <w:szCs w:val="48"/>
        </w:rPr>
        <w:br/>
      </w:r>
    </w:p>
    <w:p w:rsidR="00DC1E95" w:rsidRPr="00CA4831" w:rsidRDefault="00DC1E95" w:rsidP="00DC1E95">
      <w:pPr>
        <w:pStyle w:val="Brdtekst"/>
        <w:ind w:firstLine="709"/>
        <w:rPr>
          <w:rFonts w:cs="Arial"/>
          <w:b/>
          <w:color w:val="auto"/>
          <w:sz w:val="48"/>
          <w:szCs w:val="48"/>
        </w:rPr>
      </w:pPr>
    </w:p>
    <w:p w:rsidR="00DC1E95" w:rsidRPr="00CA4831" w:rsidRDefault="00DC1E95" w:rsidP="00DC1E95">
      <w:pPr>
        <w:pStyle w:val="Brdtekst"/>
        <w:jc w:val="center"/>
        <w:rPr>
          <w:rFonts w:cs="Arial"/>
          <w:b/>
          <w:color w:val="auto"/>
          <w:sz w:val="48"/>
          <w:szCs w:val="48"/>
        </w:rPr>
      </w:pPr>
    </w:p>
    <w:p w:rsidR="00DC1E95" w:rsidRPr="00CA4831" w:rsidRDefault="00DC1E95" w:rsidP="00DC1E95">
      <w:pPr>
        <w:pStyle w:val="Brdtekst"/>
        <w:ind w:firstLine="709"/>
        <w:jc w:val="center"/>
        <w:rPr>
          <w:rFonts w:cs="Arial"/>
          <w:b/>
          <w:color w:val="auto"/>
          <w:sz w:val="48"/>
          <w:szCs w:val="48"/>
        </w:rPr>
      </w:pPr>
    </w:p>
    <w:p w:rsidR="00DC1E95" w:rsidRPr="00E07B7A" w:rsidRDefault="00DC1E95" w:rsidP="00DC1E95">
      <w:pPr>
        <w:pStyle w:val="Brdtekst"/>
        <w:ind w:firstLine="709"/>
        <w:jc w:val="center"/>
        <w:rPr>
          <w:rFonts w:cs="Arial"/>
          <w:b/>
          <w:color w:val="auto"/>
          <w:sz w:val="48"/>
          <w:szCs w:val="48"/>
        </w:rPr>
      </w:pPr>
      <w:r w:rsidRPr="00E07B7A">
        <w:rPr>
          <w:rFonts w:cs="Arial"/>
          <w:b/>
          <w:color w:val="auto"/>
          <w:sz w:val="48"/>
          <w:szCs w:val="48"/>
        </w:rPr>
        <w:t>Vedlegg 4</w:t>
      </w:r>
    </w:p>
    <w:p w:rsidR="00DC1E95" w:rsidRPr="00E07B7A" w:rsidRDefault="00DC1E95" w:rsidP="00DC1E95">
      <w:pPr>
        <w:pStyle w:val="Brdtekst"/>
        <w:ind w:firstLine="709"/>
        <w:jc w:val="center"/>
        <w:rPr>
          <w:rFonts w:cs="Arial"/>
          <w:b/>
          <w:color w:val="auto"/>
          <w:sz w:val="48"/>
          <w:szCs w:val="48"/>
        </w:rPr>
      </w:pPr>
      <w:r w:rsidRPr="00E07B7A">
        <w:rPr>
          <w:rFonts w:cs="Arial"/>
          <w:b/>
          <w:color w:val="auto"/>
          <w:sz w:val="48"/>
          <w:szCs w:val="48"/>
        </w:rPr>
        <w:t>Anleggsbeskrivelse</w:t>
      </w:r>
    </w:p>
    <w:p w:rsidR="00DC1E95" w:rsidRPr="00CA4831" w:rsidRDefault="00DC1E95" w:rsidP="00DC1E95">
      <w:pPr>
        <w:pStyle w:val="Brdtekst"/>
        <w:jc w:val="center"/>
        <w:rPr>
          <w:rFonts w:cs="Arial"/>
          <w:color w:val="auto"/>
        </w:rPr>
      </w:pPr>
    </w:p>
    <w:p w:rsidR="00DC1E95" w:rsidRPr="00CA4831" w:rsidRDefault="00DC1E95" w:rsidP="00DC1E95">
      <w:pPr>
        <w:pStyle w:val="Brdtekst"/>
        <w:jc w:val="center"/>
        <w:rPr>
          <w:rFonts w:cs="Arial"/>
          <w:color w:val="auto"/>
        </w:rPr>
      </w:pPr>
    </w:p>
    <w:p w:rsidR="00DC1E95" w:rsidRPr="00CA4831" w:rsidRDefault="00DC1E95" w:rsidP="00DC1E95">
      <w:pPr>
        <w:pStyle w:val="Brdtekst"/>
        <w:jc w:val="center"/>
        <w:rPr>
          <w:rFonts w:cs="Arial"/>
          <w:color w:val="auto"/>
        </w:rPr>
      </w:pPr>
    </w:p>
    <w:p w:rsidR="00DC1E95" w:rsidRPr="00CA4831" w:rsidRDefault="00DC1E95" w:rsidP="00DC1E95">
      <w:pPr>
        <w:pStyle w:val="Brdtekst"/>
        <w:jc w:val="center"/>
        <w:rPr>
          <w:rFonts w:cs="Arial"/>
          <w:color w:val="auto"/>
        </w:rPr>
      </w:pPr>
    </w:p>
    <w:p w:rsidR="00DC1E95" w:rsidRPr="00E07B7A" w:rsidRDefault="00694AC4" w:rsidP="00DC1E95">
      <w:pPr>
        <w:pStyle w:val="Brdtekst2"/>
        <w:ind w:left="709"/>
        <w:jc w:val="center"/>
        <w:rPr>
          <w:rFonts w:cs="Arial"/>
          <w:b/>
          <w:i w:val="0"/>
          <w:color w:val="auto"/>
          <w:sz w:val="36"/>
          <w:szCs w:val="36"/>
        </w:rPr>
      </w:pPr>
      <w:r>
        <w:rPr>
          <w:rFonts w:cs="Arial"/>
          <w:b/>
          <w:i w:val="0"/>
          <w:color w:val="auto"/>
          <w:sz w:val="36"/>
          <w:szCs w:val="36"/>
        </w:rPr>
        <w:t>V</w:t>
      </w:r>
      <w:r w:rsidR="00DC1E95" w:rsidRPr="00E07B7A">
        <w:rPr>
          <w:rFonts w:cs="Arial"/>
          <w:b/>
          <w:i w:val="0"/>
          <w:color w:val="auto"/>
          <w:sz w:val="36"/>
          <w:szCs w:val="36"/>
        </w:rPr>
        <w:t>ersjon</w:t>
      </w:r>
      <w:r>
        <w:rPr>
          <w:rFonts w:cs="Arial"/>
          <w:b/>
          <w:i w:val="0"/>
          <w:color w:val="auto"/>
          <w:sz w:val="36"/>
          <w:szCs w:val="36"/>
        </w:rPr>
        <w:t>1.</w:t>
      </w:r>
      <w:r w:rsidR="00135CC8" w:rsidRPr="00135CC8">
        <w:rPr>
          <w:rFonts w:cs="Arial"/>
          <w:b/>
          <w:i w:val="0"/>
          <w:color w:val="FF0000"/>
          <w:sz w:val="36"/>
          <w:szCs w:val="36"/>
        </w:rPr>
        <w:t>1</w:t>
      </w:r>
    </w:p>
    <w:p w:rsidR="00DC1E95" w:rsidRPr="00CA4831" w:rsidRDefault="00DC1E95" w:rsidP="00DC1E95">
      <w:pPr>
        <w:rPr>
          <w:rFonts w:cs="Arial"/>
          <w:color w:val="auto"/>
        </w:rPr>
      </w:pPr>
    </w:p>
    <w:bookmarkEnd w:id="0"/>
    <w:bookmarkEnd w:id="1"/>
    <w:bookmarkEnd w:id="2"/>
    <w:bookmarkEnd w:id="3"/>
    <w:bookmarkEnd w:id="4"/>
    <w:p w:rsidR="000D660F" w:rsidRPr="00E07B7A" w:rsidRDefault="000D660F">
      <w:pPr>
        <w:pStyle w:val="Tittel"/>
        <w:jc w:val="left"/>
        <w:outlineLvl w:val="0"/>
        <w:rPr>
          <w:rFonts w:ascii="Arial" w:hAnsi="Arial" w:cs="Arial"/>
        </w:rPr>
      </w:pPr>
    </w:p>
    <w:p w:rsidR="00DE4083" w:rsidRPr="00CA4831" w:rsidRDefault="00DE4083">
      <w:pPr>
        <w:rPr>
          <w:rFonts w:cs="Arial"/>
        </w:rPr>
      </w:pPr>
    </w:p>
    <w:p w:rsidR="00DE4083" w:rsidRPr="00E07B7A" w:rsidRDefault="00F33797">
      <w:pPr>
        <w:rPr>
          <w:rFonts w:cs="Arial"/>
        </w:rPr>
      </w:pPr>
      <w:r w:rsidRPr="00E07B7A">
        <w:rPr>
          <w:rFonts w:cs="Arial"/>
        </w:rPr>
        <w:br w:type="page"/>
      </w:r>
    </w:p>
    <w:p w:rsidR="00DE4083" w:rsidRPr="00E07B7A" w:rsidRDefault="00DE4083">
      <w:pPr>
        <w:rPr>
          <w:rFonts w:cs="Arial"/>
        </w:rPr>
      </w:pPr>
    </w:p>
    <w:p w:rsidR="00DE4083" w:rsidRPr="00CA4831" w:rsidRDefault="00572142">
      <w:pPr>
        <w:outlineLvl w:val="0"/>
        <w:rPr>
          <w:rFonts w:cs="Arial"/>
          <w:b/>
          <w:color w:val="auto"/>
          <w:sz w:val="32"/>
        </w:rPr>
      </w:pPr>
      <w:bookmarkStart w:id="5" w:name="_Toc406998835"/>
      <w:bookmarkStart w:id="6" w:name="_Ref424965085"/>
      <w:bookmarkStart w:id="7" w:name="_Toc424968764"/>
      <w:bookmarkStart w:id="8" w:name="_Toc424971729"/>
      <w:bookmarkStart w:id="9" w:name="_Toc424971830"/>
      <w:bookmarkStart w:id="10" w:name="_Toc425065587"/>
      <w:bookmarkStart w:id="11" w:name="_Toc425067450"/>
      <w:bookmarkStart w:id="12" w:name="_Toc443194933"/>
      <w:bookmarkStart w:id="13" w:name="_Toc443293087"/>
      <w:bookmarkStart w:id="14" w:name="_Toc443293211"/>
      <w:bookmarkStart w:id="15" w:name="_Toc443293285"/>
      <w:bookmarkStart w:id="16" w:name="_Toc444932459"/>
      <w:bookmarkStart w:id="17" w:name="_Toc444932776"/>
      <w:bookmarkStart w:id="18" w:name="_Toc444932980"/>
      <w:bookmarkStart w:id="19" w:name="_Toc444934008"/>
      <w:bookmarkStart w:id="20" w:name="_Toc444934529"/>
      <w:bookmarkStart w:id="21" w:name="_Toc445699059"/>
      <w:bookmarkStart w:id="22" w:name="_Toc445702189"/>
      <w:bookmarkStart w:id="23" w:name="_Toc445703113"/>
      <w:bookmarkStart w:id="24" w:name="_Toc445703987"/>
      <w:bookmarkStart w:id="25" w:name="_Toc446470561"/>
      <w:bookmarkStart w:id="26" w:name="_Toc446472747"/>
      <w:bookmarkStart w:id="27" w:name="_Toc446738304"/>
      <w:bookmarkStart w:id="28" w:name="_Toc446738540"/>
      <w:bookmarkStart w:id="29" w:name="_Toc448887927"/>
      <w:bookmarkStart w:id="30" w:name="_Toc454779801"/>
      <w:bookmarkStart w:id="31" w:name="_Toc458383485"/>
      <w:bookmarkStart w:id="32" w:name="_Toc458589294"/>
      <w:bookmarkStart w:id="33" w:name="_Toc459005483"/>
      <w:bookmarkStart w:id="34" w:name="_Toc459017746"/>
      <w:bookmarkStart w:id="35" w:name="_Toc460035091"/>
      <w:bookmarkStart w:id="36" w:name="_Toc460035167"/>
      <w:bookmarkStart w:id="37" w:name="_Toc404137037"/>
      <w:r w:rsidRPr="00CA4831">
        <w:rPr>
          <w:rFonts w:cs="Arial"/>
          <w:b/>
          <w:color w:val="auto"/>
          <w:sz w:val="32"/>
        </w:rPr>
        <w:t>Innholdsfortegnelse</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DE4083" w:rsidRPr="007F18DD" w:rsidRDefault="00DE4083">
      <w:pPr>
        <w:rPr>
          <w:rFonts w:cs="Arial"/>
          <w:color w:val="auto"/>
        </w:rPr>
      </w:pPr>
    </w:p>
    <w:bookmarkEnd w:id="37"/>
    <w:p w:rsidR="00FE6A93" w:rsidRDefault="00DB6D6D">
      <w:pPr>
        <w:pStyle w:val="INNH1"/>
        <w:rPr>
          <w:rFonts w:asciiTheme="minorHAnsi" w:eastAsiaTheme="minorEastAsia" w:hAnsiTheme="minorHAnsi" w:cstheme="minorBidi"/>
          <w:b w:val="0"/>
          <w:noProof/>
          <w:color w:val="auto"/>
          <w:sz w:val="22"/>
          <w:szCs w:val="22"/>
        </w:rPr>
      </w:pPr>
      <w:r w:rsidRPr="0039494C">
        <w:rPr>
          <w:rFonts w:cs="Arial"/>
          <w:color w:val="auto"/>
        </w:rPr>
        <w:fldChar w:fldCharType="begin"/>
      </w:r>
      <w:r w:rsidR="00572142" w:rsidRPr="000B5ECC">
        <w:rPr>
          <w:rFonts w:cs="Arial"/>
          <w:color w:val="auto"/>
        </w:rPr>
        <w:instrText xml:space="preserve"> TOC \o "1-3" </w:instrText>
      </w:r>
      <w:r w:rsidRPr="0039494C">
        <w:rPr>
          <w:rFonts w:cs="Arial"/>
          <w:color w:val="auto"/>
        </w:rPr>
        <w:fldChar w:fldCharType="separate"/>
      </w:r>
      <w:r w:rsidR="00FE6A93" w:rsidRPr="00D42284">
        <w:rPr>
          <w:rFonts w:cs="Arial"/>
          <w:noProof/>
          <w:color w:val="auto"/>
        </w:rPr>
        <w:t>1.</w:t>
      </w:r>
      <w:r w:rsidR="00FE6A93">
        <w:rPr>
          <w:rFonts w:asciiTheme="minorHAnsi" w:eastAsiaTheme="minorEastAsia" w:hAnsiTheme="minorHAnsi" w:cstheme="minorBidi"/>
          <w:b w:val="0"/>
          <w:noProof/>
          <w:color w:val="auto"/>
          <w:sz w:val="22"/>
          <w:szCs w:val="22"/>
        </w:rPr>
        <w:tab/>
      </w:r>
      <w:r w:rsidR="00FE6A93" w:rsidRPr="00D42284">
        <w:rPr>
          <w:rFonts w:cs="Arial"/>
          <w:noProof/>
          <w:color w:val="auto"/>
        </w:rPr>
        <w:t>Hvilerom og toaletter</w:t>
      </w:r>
      <w:r w:rsidR="00FE6A93">
        <w:rPr>
          <w:noProof/>
        </w:rPr>
        <w:tab/>
      </w:r>
      <w:r w:rsidR="00FE6A93">
        <w:rPr>
          <w:noProof/>
        </w:rPr>
        <w:fldChar w:fldCharType="begin"/>
      </w:r>
      <w:r w:rsidR="00FE6A93">
        <w:rPr>
          <w:noProof/>
        </w:rPr>
        <w:instrText xml:space="preserve"> PAGEREF _Toc382489533 \h </w:instrText>
      </w:r>
      <w:r w:rsidR="00FE6A93">
        <w:rPr>
          <w:noProof/>
        </w:rPr>
      </w:r>
      <w:r w:rsidR="00FE6A93">
        <w:rPr>
          <w:noProof/>
        </w:rPr>
        <w:fldChar w:fldCharType="separate"/>
      </w:r>
      <w:r w:rsidR="00AC15C1">
        <w:rPr>
          <w:noProof/>
        </w:rPr>
        <w:t>2</w:t>
      </w:r>
      <w:r w:rsidR="00FE6A93">
        <w:rPr>
          <w:noProof/>
        </w:rPr>
        <w:fldChar w:fldCharType="end"/>
      </w:r>
    </w:p>
    <w:p w:rsidR="00FE6A93" w:rsidRDefault="00FE6A93">
      <w:pPr>
        <w:pStyle w:val="INNH1"/>
        <w:rPr>
          <w:rFonts w:asciiTheme="minorHAnsi" w:eastAsiaTheme="minorEastAsia" w:hAnsiTheme="minorHAnsi" w:cstheme="minorBidi"/>
          <w:b w:val="0"/>
          <w:noProof/>
          <w:color w:val="auto"/>
          <w:sz w:val="22"/>
          <w:szCs w:val="22"/>
        </w:rPr>
      </w:pPr>
      <w:r w:rsidRPr="00D42284">
        <w:rPr>
          <w:rFonts w:cs="Arial"/>
          <w:noProof/>
          <w:color w:val="auto"/>
        </w:rPr>
        <w:t>2.</w:t>
      </w:r>
      <w:r>
        <w:rPr>
          <w:rFonts w:asciiTheme="minorHAnsi" w:eastAsiaTheme="minorEastAsia" w:hAnsiTheme="minorHAnsi" w:cstheme="minorBidi"/>
          <w:b w:val="0"/>
          <w:noProof/>
          <w:color w:val="auto"/>
          <w:sz w:val="22"/>
          <w:szCs w:val="22"/>
        </w:rPr>
        <w:tab/>
      </w:r>
      <w:r w:rsidRPr="00D42284">
        <w:rPr>
          <w:rFonts w:cs="Arial"/>
          <w:noProof/>
          <w:color w:val="auto"/>
        </w:rPr>
        <w:t>Forutsetninger</w:t>
      </w:r>
      <w:r>
        <w:rPr>
          <w:noProof/>
        </w:rPr>
        <w:tab/>
      </w:r>
      <w:r>
        <w:rPr>
          <w:noProof/>
        </w:rPr>
        <w:fldChar w:fldCharType="begin"/>
      </w:r>
      <w:r>
        <w:rPr>
          <w:noProof/>
        </w:rPr>
        <w:instrText xml:space="preserve"> PAGEREF _Toc382489534 \h </w:instrText>
      </w:r>
      <w:r>
        <w:rPr>
          <w:noProof/>
        </w:rPr>
      </w:r>
      <w:r>
        <w:rPr>
          <w:noProof/>
        </w:rPr>
        <w:fldChar w:fldCharType="separate"/>
      </w:r>
      <w:r w:rsidR="00AC15C1">
        <w:rPr>
          <w:noProof/>
        </w:rPr>
        <w:t>3</w:t>
      </w:r>
      <w:r>
        <w:rPr>
          <w:noProof/>
        </w:rPr>
        <w:fldChar w:fldCharType="end"/>
      </w:r>
    </w:p>
    <w:p w:rsidR="00FE6A93" w:rsidRDefault="00FE6A93">
      <w:pPr>
        <w:pStyle w:val="INNH2"/>
        <w:rPr>
          <w:rFonts w:asciiTheme="minorHAnsi" w:eastAsiaTheme="minorEastAsia" w:hAnsiTheme="minorHAnsi" w:cstheme="minorBidi"/>
          <w:noProof/>
          <w:color w:val="auto"/>
          <w:sz w:val="22"/>
          <w:szCs w:val="22"/>
        </w:rPr>
      </w:pPr>
      <w:r w:rsidRPr="00D42284">
        <w:rPr>
          <w:rFonts w:cs="Arial"/>
          <w:noProof/>
          <w:snapToGrid w:val="0"/>
          <w:color w:val="FF0000"/>
        </w:rPr>
        <w:t>2.1</w:t>
      </w:r>
      <w:r>
        <w:rPr>
          <w:rFonts w:asciiTheme="minorHAnsi" w:eastAsiaTheme="minorEastAsia" w:hAnsiTheme="minorHAnsi" w:cstheme="minorBidi"/>
          <w:noProof/>
          <w:color w:val="auto"/>
          <w:sz w:val="22"/>
          <w:szCs w:val="22"/>
        </w:rPr>
        <w:tab/>
      </w:r>
      <w:r w:rsidRPr="00D42284">
        <w:rPr>
          <w:rFonts w:cs="Arial"/>
          <w:noProof/>
          <w:snapToGrid w:val="0"/>
          <w:color w:val="FF0000"/>
        </w:rPr>
        <w:t>Særlig informasjon om busstasjonering i Frogn kommune</w:t>
      </w:r>
      <w:r>
        <w:rPr>
          <w:noProof/>
        </w:rPr>
        <w:tab/>
      </w:r>
      <w:r>
        <w:rPr>
          <w:noProof/>
        </w:rPr>
        <w:fldChar w:fldCharType="begin"/>
      </w:r>
      <w:r>
        <w:rPr>
          <w:noProof/>
        </w:rPr>
        <w:instrText xml:space="preserve"> PAGEREF _Toc382489535 \h </w:instrText>
      </w:r>
      <w:r>
        <w:rPr>
          <w:noProof/>
        </w:rPr>
      </w:r>
      <w:r>
        <w:rPr>
          <w:noProof/>
        </w:rPr>
        <w:fldChar w:fldCharType="separate"/>
      </w:r>
      <w:r w:rsidR="00AC15C1">
        <w:rPr>
          <w:noProof/>
        </w:rPr>
        <w:t>3</w:t>
      </w:r>
      <w:r>
        <w:rPr>
          <w:noProof/>
        </w:rPr>
        <w:fldChar w:fldCharType="end"/>
      </w:r>
    </w:p>
    <w:p w:rsidR="00FE6A93" w:rsidRDefault="00FE6A93">
      <w:pPr>
        <w:pStyle w:val="INNH1"/>
        <w:rPr>
          <w:rFonts w:asciiTheme="minorHAnsi" w:eastAsiaTheme="minorEastAsia" w:hAnsiTheme="minorHAnsi" w:cstheme="minorBidi"/>
          <w:b w:val="0"/>
          <w:noProof/>
          <w:color w:val="auto"/>
          <w:sz w:val="22"/>
          <w:szCs w:val="22"/>
        </w:rPr>
      </w:pPr>
      <w:r w:rsidRPr="00D42284">
        <w:rPr>
          <w:rFonts w:cs="Arial"/>
          <w:noProof/>
          <w:color w:val="auto"/>
        </w:rPr>
        <w:t>3.</w:t>
      </w:r>
      <w:r>
        <w:rPr>
          <w:rFonts w:asciiTheme="minorHAnsi" w:eastAsiaTheme="minorEastAsia" w:hAnsiTheme="minorHAnsi" w:cstheme="minorBidi"/>
          <w:b w:val="0"/>
          <w:noProof/>
          <w:color w:val="auto"/>
          <w:sz w:val="22"/>
          <w:szCs w:val="22"/>
        </w:rPr>
        <w:tab/>
      </w:r>
      <w:r w:rsidRPr="00D42284">
        <w:rPr>
          <w:rFonts w:cs="Arial"/>
          <w:noProof/>
          <w:color w:val="auto"/>
        </w:rPr>
        <w:t>Krav til bussanlegg</w:t>
      </w:r>
      <w:r>
        <w:rPr>
          <w:noProof/>
        </w:rPr>
        <w:tab/>
      </w:r>
      <w:r>
        <w:rPr>
          <w:noProof/>
        </w:rPr>
        <w:fldChar w:fldCharType="begin"/>
      </w:r>
      <w:r>
        <w:rPr>
          <w:noProof/>
        </w:rPr>
        <w:instrText xml:space="preserve"> PAGEREF _Toc382489536 \h </w:instrText>
      </w:r>
      <w:r>
        <w:rPr>
          <w:noProof/>
        </w:rPr>
      </w:r>
      <w:r>
        <w:rPr>
          <w:noProof/>
        </w:rPr>
        <w:fldChar w:fldCharType="separate"/>
      </w:r>
      <w:r w:rsidR="00AC15C1">
        <w:rPr>
          <w:noProof/>
        </w:rPr>
        <w:t>4</w:t>
      </w:r>
      <w:r>
        <w:rPr>
          <w:noProof/>
        </w:rPr>
        <w:fldChar w:fldCharType="end"/>
      </w:r>
    </w:p>
    <w:p w:rsidR="00FE6A93" w:rsidRDefault="00FE6A93">
      <w:pPr>
        <w:pStyle w:val="INNH2"/>
        <w:rPr>
          <w:rFonts w:asciiTheme="minorHAnsi" w:eastAsiaTheme="minorEastAsia" w:hAnsiTheme="minorHAnsi" w:cstheme="minorBidi"/>
          <w:noProof/>
          <w:color w:val="auto"/>
          <w:sz w:val="22"/>
          <w:szCs w:val="22"/>
        </w:rPr>
      </w:pPr>
      <w:r w:rsidRPr="00D42284">
        <w:rPr>
          <w:rFonts w:cs="Arial"/>
          <w:noProof/>
          <w:color w:val="auto"/>
        </w:rPr>
        <w:t>3.1</w:t>
      </w:r>
      <w:r>
        <w:rPr>
          <w:rFonts w:asciiTheme="minorHAnsi" w:eastAsiaTheme="minorEastAsia" w:hAnsiTheme="minorHAnsi" w:cstheme="minorBidi"/>
          <w:noProof/>
          <w:color w:val="auto"/>
          <w:sz w:val="22"/>
          <w:szCs w:val="22"/>
        </w:rPr>
        <w:tab/>
      </w:r>
      <w:r w:rsidRPr="00D42284">
        <w:rPr>
          <w:rFonts w:cs="Arial"/>
          <w:noProof/>
          <w:color w:val="auto"/>
        </w:rPr>
        <w:t>Definisjon</w:t>
      </w:r>
      <w:r>
        <w:rPr>
          <w:noProof/>
        </w:rPr>
        <w:tab/>
      </w:r>
      <w:r>
        <w:rPr>
          <w:noProof/>
        </w:rPr>
        <w:fldChar w:fldCharType="begin"/>
      </w:r>
      <w:r>
        <w:rPr>
          <w:noProof/>
        </w:rPr>
        <w:instrText xml:space="preserve"> PAGEREF _Toc382489537 \h </w:instrText>
      </w:r>
      <w:r>
        <w:rPr>
          <w:noProof/>
        </w:rPr>
      </w:r>
      <w:r>
        <w:rPr>
          <w:noProof/>
        </w:rPr>
        <w:fldChar w:fldCharType="separate"/>
      </w:r>
      <w:r w:rsidR="00AC15C1">
        <w:rPr>
          <w:noProof/>
        </w:rPr>
        <w:t>4</w:t>
      </w:r>
      <w:r>
        <w:rPr>
          <w:noProof/>
        </w:rPr>
        <w:fldChar w:fldCharType="end"/>
      </w:r>
    </w:p>
    <w:p w:rsidR="00FE6A93" w:rsidRDefault="00FE6A93">
      <w:pPr>
        <w:pStyle w:val="INNH2"/>
        <w:rPr>
          <w:rFonts w:asciiTheme="minorHAnsi" w:eastAsiaTheme="minorEastAsia" w:hAnsiTheme="minorHAnsi" w:cstheme="minorBidi"/>
          <w:noProof/>
          <w:color w:val="auto"/>
          <w:sz w:val="22"/>
          <w:szCs w:val="22"/>
        </w:rPr>
      </w:pPr>
      <w:r w:rsidRPr="00D42284">
        <w:rPr>
          <w:rFonts w:cs="Arial"/>
          <w:noProof/>
          <w:color w:val="auto"/>
        </w:rPr>
        <w:t>3.2</w:t>
      </w:r>
      <w:r>
        <w:rPr>
          <w:rFonts w:asciiTheme="minorHAnsi" w:eastAsiaTheme="minorEastAsia" w:hAnsiTheme="minorHAnsi" w:cstheme="minorBidi"/>
          <w:noProof/>
          <w:color w:val="auto"/>
          <w:sz w:val="22"/>
          <w:szCs w:val="22"/>
        </w:rPr>
        <w:tab/>
      </w:r>
      <w:r w:rsidRPr="00D42284">
        <w:rPr>
          <w:rFonts w:cs="Arial"/>
          <w:noProof/>
          <w:color w:val="auto"/>
        </w:rPr>
        <w:t>Datarom</w:t>
      </w:r>
      <w:r>
        <w:rPr>
          <w:noProof/>
        </w:rPr>
        <w:tab/>
      </w:r>
      <w:r>
        <w:rPr>
          <w:noProof/>
        </w:rPr>
        <w:fldChar w:fldCharType="begin"/>
      </w:r>
      <w:r>
        <w:rPr>
          <w:noProof/>
        </w:rPr>
        <w:instrText xml:space="preserve"> PAGEREF _Toc382489538 \h </w:instrText>
      </w:r>
      <w:r>
        <w:rPr>
          <w:noProof/>
        </w:rPr>
      </w:r>
      <w:r>
        <w:rPr>
          <w:noProof/>
        </w:rPr>
        <w:fldChar w:fldCharType="separate"/>
      </w:r>
      <w:r w:rsidR="00AC15C1">
        <w:rPr>
          <w:noProof/>
        </w:rPr>
        <w:t>4</w:t>
      </w:r>
      <w:r>
        <w:rPr>
          <w:noProof/>
        </w:rPr>
        <w:fldChar w:fldCharType="end"/>
      </w:r>
    </w:p>
    <w:p w:rsidR="00FE6A93" w:rsidRDefault="00FE6A93">
      <w:pPr>
        <w:pStyle w:val="INNH2"/>
        <w:rPr>
          <w:rFonts w:asciiTheme="minorHAnsi" w:eastAsiaTheme="minorEastAsia" w:hAnsiTheme="minorHAnsi" w:cstheme="minorBidi"/>
          <w:noProof/>
          <w:color w:val="auto"/>
          <w:sz w:val="22"/>
          <w:szCs w:val="22"/>
        </w:rPr>
      </w:pPr>
      <w:r w:rsidRPr="00D42284">
        <w:rPr>
          <w:rFonts w:cs="Arial"/>
          <w:noProof/>
          <w:color w:val="auto"/>
        </w:rPr>
        <w:t>3.3</w:t>
      </w:r>
      <w:r>
        <w:rPr>
          <w:rFonts w:asciiTheme="minorHAnsi" w:eastAsiaTheme="minorEastAsia" w:hAnsiTheme="minorHAnsi" w:cstheme="minorBidi"/>
          <w:noProof/>
          <w:color w:val="auto"/>
          <w:sz w:val="22"/>
          <w:szCs w:val="22"/>
        </w:rPr>
        <w:tab/>
      </w:r>
      <w:r w:rsidRPr="00D42284">
        <w:rPr>
          <w:rFonts w:cs="Arial"/>
          <w:noProof/>
          <w:color w:val="auto"/>
        </w:rPr>
        <w:t>WLAN (trådløs bredbåndstilknytning)</w:t>
      </w:r>
      <w:r>
        <w:rPr>
          <w:noProof/>
        </w:rPr>
        <w:tab/>
      </w:r>
      <w:r>
        <w:rPr>
          <w:noProof/>
        </w:rPr>
        <w:fldChar w:fldCharType="begin"/>
      </w:r>
      <w:r>
        <w:rPr>
          <w:noProof/>
        </w:rPr>
        <w:instrText xml:space="preserve"> PAGEREF _Toc382489539 \h </w:instrText>
      </w:r>
      <w:r>
        <w:rPr>
          <w:noProof/>
        </w:rPr>
      </w:r>
      <w:r>
        <w:rPr>
          <w:noProof/>
        </w:rPr>
        <w:fldChar w:fldCharType="separate"/>
      </w:r>
      <w:r w:rsidR="00AC15C1">
        <w:rPr>
          <w:noProof/>
        </w:rPr>
        <w:t>4</w:t>
      </w:r>
      <w:r>
        <w:rPr>
          <w:noProof/>
        </w:rPr>
        <w:fldChar w:fldCharType="end"/>
      </w:r>
    </w:p>
    <w:p w:rsidR="00FE6A93" w:rsidRDefault="00FE6A93">
      <w:pPr>
        <w:pStyle w:val="INNH1"/>
        <w:rPr>
          <w:rFonts w:asciiTheme="minorHAnsi" w:eastAsiaTheme="minorEastAsia" w:hAnsiTheme="minorHAnsi" w:cstheme="minorBidi"/>
          <w:b w:val="0"/>
          <w:noProof/>
          <w:color w:val="auto"/>
          <w:sz w:val="22"/>
          <w:szCs w:val="22"/>
        </w:rPr>
      </w:pPr>
      <w:r w:rsidRPr="00D42284">
        <w:rPr>
          <w:rFonts w:cs="Arial"/>
          <w:noProof/>
          <w:color w:val="auto"/>
        </w:rPr>
        <w:t>4.</w:t>
      </w:r>
      <w:r>
        <w:rPr>
          <w:rFonts w:asciiTheme="minorHAnsi" w:eastAsiaTheme="minorEastAsia" w:hAnsiTheme="minorHAnsi" w:cstheme="minorBidi"/>
          <w:b w:val="0"/>
          <w:noProof/>
          <w:color w:val="auto"/>
          <w:sz w:val="22"/>
          <w:szCs w:val="22"/>
        </w:rPr>
        <w:tab/>
      </w:r>
      <w:r w:rsidRPr="00D42284">
        <w:rPr>
          <w:rFonts w:cs="Arial"/>
          <w:noProof/>
          <w:color w:val="auto"/>
        </w:rPr>
        <w:t>Opplysninger / drift av bussanlegget (ene)</w:t>
      </w:r>
      <w:r>
        <w:rPr>
          <w:noProof/>
        </w:rPr>
        <w:tab/>
      </w:r>
      <w:r>
        <w:rPr>
          <w:noProof/>
        </w:rPr>
        <w:fldChar w:fldCharType="begin"/>
      </w:r>
      <w:r>
        <w:rPr>
          <w:noProof/>
        </w:rPr>
        <w:instrText xml:space="preserve"> PAGEREF _Toc382489540 \h </w:instrText>
      </w:r>
      <w:r>
        <w:rPr>
          <w:noProof/>
        </w:rPr>
      </w:r>
      <w:r>
        <w:rPr>
          <w:noProof/>
        </w:rPr>
        <w:fldChar w:fldCharType="separate"/>
      </w:r>
      <w:r w:rsidR="00AC15C1">
        <w:rPr>
          <w:noProof/>
        </w:rPr>
        <w:t>4</w:t>
      </w:r>
      <w:r>
        <w:rPr>
          <w:noProof/>
        </w:rPr>
        <w:fldChar w:fldCharType="end"/>
      </w:r>
    </w:p>
    <w:p w:rsidR="00FE6A93" w:rsidRDefault="00FE6A93">
      <w:pPr>
        <w:pStyle w:val="INNH2"/>
        <w:rPr>
          <w:rFonts w:asciiTheme="minorHAnsi" w:eastAsiaTheme="minorEastAsia" w:hAnsiTheme="minorHAnsi" w:cstheme="minorBidi"/>
          <w:noProof/>
          <w:color w:val="auto"/>
          <w:sz w:val="22"/>
          <w:szCs w:val="22"/>
        </w:rPr>
      </w:pPr>
      <w:r w:rsidRPr="00D42284">
        <w:rPr>
          <w:rFonts w:cs="Arial"/>
          <w:noProof/>
          <w:color w:val="auto"/>
        </w:rPr>
        <w:t>4.1</w:t>
      </w:r>
      <w:r>
        <w:rPr>
          <w:rFonts w:asciiTheme="minorHAnsi" w:eastAsiaTheme="minorEastAsia" w:hAnsiTheme="minorHAnsi" w:cstheme="minorBidi"/>
          <w:noProof/>
          <w:color w:val="auto"/>
          <w:sz w:val="22"/>
          <w:szCs w:val="22"/>
        </w:rPr>
        <w:tab/>
      </w:r>
      <w:r w:rsidRPr="00D42284">
        <w:rPr>
          <w:rFonts w:cs="Arial"/>
          <w:noProof/>
          <w:color w:val="auto"/>
        </w:rPr>
        <w:t>Opplysninger om anlegget (ene)</w:t>
      </w:r>
      <w:r>
        <w:rPr>
          <w:noProof/>
        </w:rPr>
        <w:tab/>
      </w:r>
      <w:r>
        <w:rPr>
          <w:noProof/>
        </w:rPr>
        <w:fldChar w:fldCharType="begin"/>
      </w:r>
      <w:r>
        <w:rPr>
          <w:noProof/>
        </w:rPr>
        <w:instrText xml:space="preserve"> PAGEREF _Toc382489541 \h </w:instrText>
      </w:r>
      <w:r>
        <w:rPr>
          <w:noProof/>
        </w:rPr>
      </w:r>
      <w:r>
        <w:rPr>
          <w:noProof/>
        </w:rPr>
        <w:fldChar w:fldCharType="separate"/>
      </w:r>
      <w:r w:rsidR="00AC15C1">
        <w:rPr>
          <w:noProof/>
        </w:rPr>
        <w:t>4</w:t>
      </w:r>
      <w:r>
        <w:rPr>
          <w:noProof/>
        </w:rPr>
        <w:fldChar w:fldCharType="end"/>
      </w:r>
    </w:p>
    <w:p w:rsidR="00FE6A93" w:rsidRDefault="00FE6A93">
      <w:pPr>
        <w:pStyle w:val="INNH2"/>
        <w:rPr>
          <w:rFonts w:asciiTheme="minorHAnsi" w:eastAsiaTheme="minorEastAsia" w:hAnsiTheme="minorHAnsi" w:cstheme="minorBidi"/>
          <w:noProof/>
          <w:color w:val="auto"/>
          <w:sz w:val="22"/>
          <w:szCs w:val="22"/>
        </w:rPr>
      </w:pPr>
      <w:r w:rsidRPr="00D42284">
        <w:rPr>
          <w:rFonts w:cs="Arial"/>
          <w:noProof/>
          <w:color w:val="auto"/>
        </w:rPr>
        <w:t>4.2</w:t>
      </w:r>
      <w:r>
        <w:rPr>
          <w:rFonts w:asciiTheme="minorHAnsi" w:eastAsiaTheme="minorEastAsia" w:hAnsiTheme="minorHAnsi" w:cstheme="minorBidi"/>
          <w:noProof/>
          <w:color w:val="auto"/>
          <w:sz w:val="22"/>
          <w:szCs w:val="22"/>
        </w:rPr>
        <w:tab/>
      </w:r>
      <w:r w:rsidRPr="00D42284">
        <w:rPr>
          <w:rFonts w:cs="Arial"/>
          <w:noProof/>
          <w:color w:val="auto"/>
        </w:rPr>
        <w:t>Driftskostnader</w:t>
      </w:r>
      <w:r>
        <w:rPr>
          <w:noProof/>
        </w:rPr>
        <w:tab/>
      </w:r>
      <w:r>
        <w:rPr>
          <w:noProof/>
        </w:rPr>
        <w:fldChar w:fldCharType="begin"/>
      </w:r>
      <w:r>
        <w:rPr>
          <w:noProof/>
        </w:rPr>
        <w:instrText xml:space="preserve"> PAGEREF _Toc382489542 \h </w:instrText>
      </w:r>
      <w:r>
        <w:rPr>
          <w:noProof/>
        </w:rPr>
      </w:r>
      <w:r>
        <w:rPr>
          <w:noProof/>
        </w:rPr>
        <w:fldChar w:fldCharType="separate"/>
      </w:r>
      <w:r w:rsidR="00AC15C1">
        <w:rPr>
          <w:noProof/>
        </w:rPr>
        <w:t>5</w:t>
      </w:r>
      <w:r>
        <w:rPr>
          <w:noProof/>
        </w:rPr>
        <w:fldChar w:fldCharType="end"/>
      </w:r>
    </w:p>
    <w:p w:rsidR="00FE6A93" w:rsidRDefault="00FE6A93">
      <w:pPr>
        <w:pStyle w:val="INNH3"/>
        <w:rPr>
          <w:rFonts w:asciiTheme="minorHAnsi" w:eastAsiaTheme="minorEastAsia" w:hAnsiTheme="minorHAnsi" w:cstheme="minorBidi"/>
          <w:i w:val="0"/>
          <w:noProof/>
          <w:color w:val="auto"/>
          <w:sz w:val="22"/>
          <w:szCs w:val="22"/>
        </w:rPr>
      </w:pPr>
      <w:r w:rsidRPr="00D42284">
        <w:rPr>
          <w:noProof/>
          <w:color w:val="auto"/>
        </w:rPr>
        <w:t>4.2.1</w:t>
      </w:r>
      <w:r>
        <w:rPr>
          <w:rFonts w:asciiTheme="minorHAnsi" w:eastAsiaTheme="minorEastAsia" w:hAnsiTheme="minorHAnsi" w:cstheme="minorBidi"/>
          <w:i w:val="0"/>
          <w:noProof/>
          <w:color w:val="auto"/>
          <w:sz w:val="22"/>
          <w:szCs w:val="22"/>
        </w:rPr>
        <w:tab/>
      </w:r>
      <w:r w:rsidRPr="00D42284">
        <w:rPr>
          <w:noProof/>
          <w:color w:val="auto"/>
        </w:rPr>
        <w:t>Fagerstrand (Nesodden)</w:t>
      </w:r>
      <w:r>
        <w:rPr>
          <w:noProof/>
        </w:rPr>
        <w:tab/>
      </w:r>
      <w:r>
        <w:rPr>
          <w:noProof/>
        </w:rPr>
        <w:fldChar w:fldCharType="begin"/>
      </w:r>
      <w:r>
        <w:rPr>
          <w:noProof/>
        </w:rPr>
        <w:instrText xml:space="preserve"> PAGEREF _Toc382489543 \h </w:instrText>
      </w:r>
      <w:r>
        <w:rPr>
          <w:noProof/>
        </w:rPr>
      </w:r>
      <w:r>
        <w:rPr>
          <w:noProof/>
        </w:rPr>
        <w:fldChar w:fldCharType="separate"/>
      </w:r>
      <w:r w:rsidR="00AC15C1">
        <w:rPr>
          <w:noProof/>
        </w:rPr>
        <w:t>5</w:t>
      </w:r>
      <w:r>
        <w:rPr>
          <w:noProof/>
        </w:rPr>
        <w:fldChar w:fldCharType="end"/>
      </w:r>
    </w:p>
    <w:p w:rsidR="00FE6A93" w:rsidRDefault="00FE6A93">
      <w:pPr>
        <w:pStyle w:val="INNH3"/>
        <w:rPr>
          <w:rFonts w:asciiTheme="minorHAnsi" w:eastAsiaTheme="minorEastAsia" w:hAnsiTheme="minorHAnsi" w:cstheme="minorBidi"/>
          <w:i w:val="0"/>
          <w:noProof/>
          <w:color w:val="auto"/>
          <w:sz w:val="22"/>
          <w:szCs w:val="22"/>
        </w:rPr>
      </w:pPr>
      <w:r w:rsidRPr="00D42284">
        <w:rPr>
          <w:rFonts w:cs="Arial"/>
          <w:noProof/>
          <w:color w:val="auto"/>
        </w:rPr>
        <w:t>4.2.2</w:t>
      </w:r>
      <w:r>
        <w:rPr>
          <w:rFonts w:asciiTheme="minorHAnsi" w:eastAsiaTheme="minorEastAsia" w:hAnsiTheme="minorHAnsi" w:cstheme="minorBidi"/>
          <w:i w:val="0"/>
          <w:noProof/>
          <w:color w:val="auto"/>
          <w:sz w:val="22"/>
          <w:szCs w:val="22"/>
        </w:rPr>
        <w:tab/>
      </w:r>
      <w:r w:rsidRPr="00D42284">
        <w:rPr>
          <w:rFonts w:cs="Arial"/>
          <w:noProof/>
          <w:color w:val="auto"/>
        </w:rPr>
        <w:t>Klemetsrud</w:t>
      </w:r>
      <w:r>
        <w:rPr>
          <w:noProof/>
        </w:rPr>
        <w:tab/>
      </w:r>
      <w:r>
        <w:rPr>
          <w:noProof/>
        </w:rPr>
        <w:fldChar w:fldCharType="begin"/>
      </w:r>
      <w:r>
        <w:rPr>
          <w:noProof/>
        </w:rPr>
        <w:instrText xml:space="preserve"> PAGEREF _Toc382489544 \h </w:instrText>
      </w:r>
      <w:r>
        <w:rPr>
          <w:noProof/>
        </w:rPr>
      </w:r>
      <w:r>
        <w:rPr>
          <w:noProof/>
        </w:rPr>
        <w:fldChar w:fldCharType="separate"/>
      </w:r>
      <w:r w:rsidR="00AC15C1">
        <w:rPr>
          <w:noProof/>
        </w:rPr>
        <w:t>5</w:t>
      </w:r>
      <w:r>
        <w:rPr>
          <w:noProof/>
        </w:rPr>
        <w:fldChar w:fldCharType="end"/>
      </w:r>
    </w:p>
    <w:p w:rsidR="00FE6A93" w:rsidRDefault="00FE6A93">
      <w:pPr>
        <w:pStyle w:val="INNH2"/>
        <w:rPr>
          <w:rFonts w:asciiTheme="minorHAnsi" w:eastAsiaTheme="minorEastAsia" w:hAnsiTheme="minorHAnsi" w:cstheme="minorBidi"/>
          <w:noProof/>
          <w:color w:val="auto"/>
          <w:sz w:val="22"/>
          <w:szCs w:val="22"/>
        </w:rPr>
      </w:pPr>
      <w:r w:rsidRPr="00D42284">
        <w:rPr>
          <w:noProof/>
          <w:color w:val="auto"/>
        </w:rPr>
        <w:t>4.3</w:t>
      </w:r>
      <w:r>
        <w:rPr>
          <w:rFonts w:asciiTheme="minorHAnsi" w:eastAsiaTheme="minorEastAsia" w:hAnsiTheme="minorHAnsi" w:cstheme="minorBidi"/>
          <w:noProof/>
          <w:color w:val="auto"/>
          <w:sz w:val="22"/>
          <w:szCs w:val="22"/>
        </w:rPr>
        <w:tab/>
      </w:r>
      <w:r w:rsidRPr="00D42284">
        <w:rPr>
          <w:noProof/>
          <w:color w:val="auto"/>
        </w:rPr>
        <w:t>Særlig om bussvaskemaskiner ved Fagerstrand og Klemetsrud</w:t>
      </w:r>
      <w:r>
        <w:rPr>
          <w:noProof/>
        </w:rPr>
        <w:tab/>
      </w:r>
      <w:r>
        <w:rPr>
          <w:noProof/>
        </w:rPr>
        <w:fldChar w:fldCharType="begin"/>
      </w:r>
      <w:r>
        <w:rPr>
          <w:noProof/>
        </w:rPr>
        <w:instrText xml:space="preserve"> PAGEREF _Toc382489545 \h </w:instrText>
      </w:r>
      <w:r>
        <w:rPr>
          <w:noProof/>
        </w:rPr>
      </w:r>
      <w:r>
        <w:rPr>
          <w:noProof/>
        </w:rPr>
        <w:fldChar w:fldCharType="separate"/>
      </w:r>
      <w:r w:rsidR="00AC15C1">
        <w:rPr>
          <w:noProof/>
        </w:rPr>
        <w:t>6</w:t>
      </w:r>
      <w:r>
        <w:rPr>
          <w:noProof/>
        </w:rPr>
        <w:fldChar w:fldCharType="end"/>
      </w:r>
    </w:p>
    <w:p w:rsidR="00FE6A93" w:rsidRDefault="00FE6A93">
      <w:pPr>
        <w:pStyle w:val="INNH2"/>
        <w:rPr>
          <w:rFonts w:asciiTheme="minorHAnsi" w:eastAsiaTheme="minorEastAsia" w:hAnsiTheme="minorHAnsi" w:cstheme="minorBidi"/>
          <w:noProof/>
          <w:color w:val="auto"/>
          <w:sz w:val="22"/>
          <w:szCs w:val="22"/>
        </w:rPr>
      </w:pPr>
      <w:r w:rsidRPr="00D42284">
        <w:rPr>
          <w:noProof/>
          <w:color w:val="auto"/>
        </w:rPr>
        <w:t>4.4</w:t>
      </w:r>
      <w:r>
        <w:rPr>
          <w:rFonts w:asciiTheme="minorHAnsi" w:eastAsiaTheme="minorEastAsia" w:hAnsiTheme="minorHAnsi" w:cstheme="minorBidi"/>
          <w:noProof/>
          <w:color w:val="auto"/>
          <w:sz w:val="22"/>
          <w:szCs w:val="22"/>
        </w:rPr>
        <w:tab/>
      </w:r>
      <w:r w:rsidRPr="00D42284">
        <w:rPr>
          <w:noProof/>
          <w:color w:val="auto"/>
        </w:rPr>
        <w:t>Drift av anlegg - miljømessige forhold</w:t>
      </w:r>
      <w:r>
        <w:rPr>
          <w:noProof/>
        </w:rPr>
        <w:tab/>
      </w:r>
      <w:r>
        <w:rPr>
          <w:noProof/>
        </w:rPr>
        <w:fldChar w:fldCharType="begin"/>
      </w:r>
      <w:r>
        <w:rPr>
          <w:noProof/>
        </w:rPr>
        <w:instrText xml:space="preserve"> PAGEREF _Toc382489546 \h </w:instrText>
      </w:r>
      <w:r>
        <w:rPr>
          <w:noProof/>
        </w:rPr>
      </w:r>
      <w:r>
        <w:rPr>
          <w:noProof/>
        </w:rPr>
        <w:fldChar w:fldCharType="separate"/>
      </w:r>
      <w:r w:rsidR="00AC15C1">
        <w:rPr>
          <w:noProof/>
        </w:rPr>
        <w:t>6</w:t>
      </w:r>
      <w:r>
        <w:rPr>
          <w:noProof/>
        </w:rPr>
        <w:fldChar w:fldCharType="end"/>
      </w:r>
    </w:p>
    <w:p w:rsidR="00FE6A93" w:rsidRDefault="00FE6A93">
      <w:pPr>
        <w:pStyle w:val="INNH2"/>
        <w:rPr>
          <w:rFonts w:asciiTheme="minorHAnsi" w:eastAsiaTheme="minorEastAsia" w:hAnsiTheme="minorHAnsi" w:cstheme="minorBidi"/>
          <w:noProof/>
          <w:color w:val="auto"/>
          <w:sz w:val="22"/>
          <w:szCs w:val="22"/>
        </w:rPr>
      </w:pPr>
      <w:r w:rsidRPr="00D42284">
        <w:rPr>
          <w:rFonts w:cs="Arial"/>
          <w:noProof/>
          <w:color w:val="auto"/>
        </w:rPr>
        <w:t>4.5</w:t>
      </w:r>
      <w:r>
        <w:rPr>
          <w:rFonts w:asciiTheme="minorHAnsi" w:eastAsiaTheme="minorEastAsia" w:hAnsiTheme="minorHAnsi" w:cstheme="minorBidi"/>
          <w:noProof/>
          <w:color w:val="auto"/>
          <w:sz w:val="22"/>
          <w:szCs w:val="22"/>
        </w:rPr>
        <w:tab/>
      </w:r>
      <w:r w:rsidRPr="00D42284">
        <w:rPr>
          <w:rFonts w:cs="Arial"/>
          <w:noProof/>
          <w:color w:val="auto"/>
        </w:rPr>
        <w:t>Bruk av anlegg til andre formål</w:t>
      </w:r>
      <w:r>
        <w:rPr>
          <w:noProof/>
        </w:rPr>
        <w:tab/>
      </w:r>
      <w:r>
        <w:rPr>
          <w:noProof/>
        </w:rPr>
        <w:fldChar w:fldCharType="begin"/>
      </w:r>
      <w:r>
        <w:rPr>
          <w:noProof/>
        </w:rPr>
        <w:instrText xml:space="preserve"> PAGEREF _Toc382489547 \h </w:instrText>
      </w:r>
      <w:r>
        <w:rPr>
          <w:noProof/>
        </w:rPr>
      </w:r>
      <w:r>
        <w:rPr>
          <w:noProof/>
        </w:rPr>
        <w:fldChar w:fldCharType="separate"/>
      </w:r>
      <w:r w:rsidR="00AC15C1">
        <w:rPr>
          <w:noProof/>
        </w:rPr>
        <w:t>6</w:t>
      </w:r>
      <w:r>
        <w:rPr>
          <w:noProof/>
        </w:rPr>
        <w:fldChar w:fldCharType="end"/>
      </w:r>
    </w:p>
    <w:p w:rsidR="00FE6A93" w:rsidRDefault="00FE6A93">
      <w:pPr>
        <w:pStyle w:val="INNH2"/>
        <w:rPr>
          <w:rFonts w:asciiTheme="minorHAnsi" w:eastAsiaTheme="minorEastAsia" w:hAnsiTheme="minorHAnsi" w:cstheme="minorBidi"/>
          <w:noProof/>
          <w:color w:val="auto"/>
          <w:sz w:val="22"/>
          <w:szCs w:val="22"/>
        </w:rPr>
      </w:pPr>
      <w:r w:rsidRPr="00D42284">
        <w:rPr>
          <w:rFonts w:cs="Arial"/>
          <w:noProof/>
          <w:color w:val="FF0000"/>
        </w:rPr>
        <w:t>4.6</w:t>
      </w:r>
      <w:r>
        <w:rPr>
          <w:rFonts w:asciiTheme="minorHAnsi" w:eastAsiaTheme="minorEastAsia" w:hAnsiTheme="minorHAnsi" w:cstheme="minorBidi"/>
          <w:noProof/>
          <w:color w:val="auto"/>
          <w:sz w:val="22"/>
          <w:szCs w:val="22"/>
        </w:rPr>
        <w:tab/>
      </w:r>
      <w:r w:rsidRPr="00D42284">
        <w:rPr>
          <w:rFonts w:cs="Arial"/>
          <w:noProof/>
          <w:color w:val="FF0000"/>
        </w:rPr>
        <w:t>Biogassdrift og fylleanlegg på Klemetsrud</w:t>
      </w:r>
      <w:r>
        <w:rPr>
          <w:noProof/>
        </w:rPr>
        <w:tab/>
      </w:r>
      <w:r>
        <w:rPr>
          <w:noProof/>
        </w:rPr>
        <w:fldChar w:fldCharType="begin"/>
      </w:r>
      <w:r>
        <w:rPr>
          <w:noProof/>
        </w:rPr>
        <w:instrText xml:space="preserve"> PAGEREF _Toc382489548 \h </w:instrText>
      </w:r>
      <w:r>
        <w:rPr>
          <w:noProof/>
        </w:rPr>
      </w:r>
      <w:r>
        <w:rPr>
          <w:noProof/>
        </w:rPr>
        <w:fldChar w:fldCharType="separate"/>
      </w:r>
      <w:ins w:id="38" w:author="Riseng Kåre" w:date="2014-03-17T07:36:00Z">
        <w:r w:rsidR="00AC15C1">
          <w:rPr>
            <w:noProof/>
          </w:rPr>
          <w:t>7</w:t>
        </w:r>
      </w:ins>
      <w:del w:id="39" w:author="Riseng Kåre" w:date="2014-03-17T07:36:00Z">
        <w:r w:rsidDel="00AC15C1">
          <w:rPr>
            <w:noProof/>
          </w:rPr>
          <w:delText>6</w:delText>
        </w:r>
      </w:del>
      <w:r>
        <w:rPr>
          <w:noProof/>
        </w:rPr>
        <w:fldChar w:fldCharType="end"/>
      </w:r>
    </w:p>
    <w:p w:rsidR="00FE6A93" w:rsidRDefault="00FE6A93">
      <w:pPr>
        <w:pStyle w:val="INNH1"/>
        <w:rPr>
          <w:rFonts w:asciiTheme="minorHAnsi" w:eastAsiaTheme="minorEastAsia" w:hAnsiTheme="minorHAnsi" w:cstheme="minorBidi"/>
          <w:b w:val="0"/>
          <w:noProof/>
          <w:color w:val="auto"/>
          <w:sz w:val="22"/>
          <w:szCs w:val="22"/>
        </w:rPr>
      </w:pPr>
      <w:r w:rsidRPr="00D42284">
        <w:rPr>
          <w:rFonts w:cs="Arial"/>
          <w:noProof/>
          <w:color w:val="auto"/>
        </w:rPr>
        <w:t>5.</w:t>
      </w:r>
      <w:r>
        <w:rPr>
          <w:rFonts w:asciiTheme="minorHAnsi" w:eastAsiaTheme="minorEastAsia" w:hAnsiTheme="minorHAnsi" w:cstheme="minorBidi"/>
          <w:b w:val="0"/>
          <w:noProof/>
          <w:color w:val="auto"/>
          <w:sz w:val="22"/>
          <w:szCs w:val="22"/>
        </w:rPr>
        <w:tab/>
      </w:r>
      <w:r w:rsidRPr="00D42284">
        <w:rPr>
          <w:rFonts w:cs="Arial"/>
          <w:noProof/>
          <w:color w:val="auto"/>
        </w:rPr>
        <w:t>Avtaleforhold</w:t>
      </w:r>
      <w:r>
        <w:rPr>
          <w:noProof/>
        </w:rPr>
        <w:tab/>
      </w:r>
      <w:r>
        <w:rPr>
          <w:noProof/>
        </w:rPr>
        <w:fldChar w:fldCharType="begin"/>
      </w:r>
      <w:r>
        <w:rPr>
          <w:noProof/>
        </w:rPr>
        <w:instrText xml:space="preserve"> PAGEREF _Toc382489549 \h </w:instrText>
      </w:r>
      <w:r>
        <w:rPr>
          <w:noProof/>
        </w:rPr>
      </w:r>
      <w:r>
        <w:rPr>
          <w:noProof/>
        </w:rPr>
        <w:fldChar w:fldCharType="separate"/>
      </w:r>
      <w:r w:rsidR="00AC15C1">
        <w:rPr>
          <w:noProof/>
        </w:rPr>
        <w:t>8</w:t>
      </w:r>
      <w:r>
        <w:rPr>
          <w:noProof/>
        </w:rPr>
        <w:fldChar w:fldCharType="end"/>
      </w:r>
    </w:p>
    <w:p w:rsidR="00FE6A93" w:rsidRDefault="00FE6A93">
      <w:pPr>
        <w:pStyle w:val="INNH1"/>
        <w:rPr>
          <w:rFonts w:asciiTheme="minorHAnsi" w:eastAsiaTheme="minorEastAsia" w:hAnsiTheme="minorHAnsi" w:cstheme="minorBidi"/>
          <w:b w:val="0"/>
          <w:noProof/>
          <w:color w:val="auto"/>
          <w:sz w:val="22"/>
          <w:szCs w:val="22"/>
        </w:rPr>
      </w:pPr>
      <w:r w:rsidRPr="00D42284">
        <w:rPr>
          <w:rFonts w:cs="Arial"/>
          <w:noProof/>
          <w:color w:val="auto"/>
        </w:rPr>
        <w:t>6.</w:t>
      </w:r>
      <w:r>
        <w:rPr>
          <w:rFonts w:asciiTheme="minorHAnsi" w:eastAsiaTheme="minorEastAsia" w:hAnsiTheme="minorHAnsi" w:cstheme="minorBidi"/>
          <w:b w:val="0"/>
          <w:noProof/>
          <w:color w:val="auto"/>
          <w:sz w:val="22"/>
          <w:szCs w:val="22"/>
        </w:rPr>
        <w:tab/>
      </w:r>
      <w:r w:rsidRPr="00D42284">
        <w:rPr>
          <w:rFonts w:cs="Arial"/>
          <w:noProof/>
          <w:color w:val="auto"/>
        </w:rPr>
        <w:t>Beskrivelse av bussanlegget Klemetsrud</w:t>
      </w:r>
      <w:r>
        <w:rPr>
          <w:noProof/>
        </w:rPr>
        <w:tab/>
      </w:r>
      <w:r>
        <w:rPr>
          <w:noProof/>
        </w:rPr>
        <w:fldChar w:fldCharType="begin"/>
      </w:r>
      <w:r>
        <w:rPr>
          <w:noProof/>
        </w:rPr>
        <w:instrText xml:space="preserve"> PAGEREF _Toc382489550 \h </w:instrText>
      </w:r>
      <w:r>
        <w:rPr>
          <w:noProof/>
        </w:rPr>
      </w:r>
      <w:r>
        <w:rPr>
          <w:noProof/>
        </w:rPr>
        <w:fldChar w:fldCharType="separate"/>
      </w:r>
      <w:r w:rsidR="00AC15C1">
        <w:rPr>
          <w:noProof/>
        </w:rPr>
        <w:t>8</w:t>
      </w:r>
      <w:r>
        <w:rPr>
          <w:noProof/>
        </w:rPr>
        <w:fldChar w:fldCharType="end"/>
      </w:r>
    </w:p>
    <w:p w:rsidR="00FE6A93" w:rsidRDefault="00FE6A93">
      <w:pPr>
        <w:pStyle w:val="INNH1"/>
        <w:rPr>
          <w:rFonts w:asciiTheme="minorHAnsi" w:eastAsiaTheme="minorEastAsia" w:hAnsiTheme="minorHAnsi" w:cstheme="minorBidi"/>
          <w:b w:val="0"/>
          <w:noProof/>
          <w:color w:val="auto"/>
          <w:sz w:val="22"/>
          <w:szCs w:val="22"/>
        </w:rPr>
      </w:pPr>
      <w:r w:rsidRPr="00D42284">
        <w:rPr>
          <w:rFonts w:cs="Arial"/>
          <w:noProof/>
          <w:color w:val="auto"/>
        </w:rPr>
        <w:t>7.</w:t>
      </w:r>
      <w:r>
        <w:rPr>
          <w:rFonts w:asciiTheme="minorHAnsi" w:eastAsiaTheme="minorEastAsia" w:hAnsiTheme="minorHAnsi" w:cstheme="minorBidi"/>
          <w:b w:val="0"/>
          <w:noProof/>
          <w:color w:val="auto"/>
          <w:sz w:val="22"/>
          <w:szCs w:val="22"/>
        </w:rPr>
        <w:tab/>
      </w:r>
      <w:r w:rsidRPr="00D42284">
        <w:rPr>
          <w:rFonts w:cs="Arial"/>
          <w:noProof/>
          <w:color w:val="auto"/>
        </w:rPr>
        <w:t>Beskrivelse av bussanlegget Fagerstrand</w:t>
      </w:r>
      <w:r>
        <w:rPr>
          <w:noProof/>
        </w:rPr>
        <w:tab/>
      </w:r>
      <w:r>
        <w:rPr>
          <w:noProof/>
        </w:rPr>
        <w:fldChar w:fldCharType="begin"/>
      </w:r>
      <w:r>
        <w:rPr>
          <w:noProof/>
        </w:rPr>
        <w:instrText xml:space="preserve"> PAGEREF _Toc382489551 \h </w:instrText>
      </w:r>
      <w:r>
        <w:rPr>
          <w:noProof/>
        </w:rPr>
      </w:r>
      <w:r>
        <w:rPr>
          <w:noProof/>
        </w:rPr>
        <w:fldChar w:fldCharType="separate"/>
      </w:r>
      <w:r w:rsidR="00AC15C1">
        <w:rPr>
          <w:noProof/>
        </w:rPr>
        <w:t>8</w:t>
      </w:r>
      <w:r>
        <w:rPr>
          <w:noProof/>
        </w:rPr>
        <w:fldChar w:fldCharType="end"/>
      </w:r>
    </w:p>
    <w:p w:rsidR="00FE6A93" w:rsidRDefault="00FE6A93">
      <w:pPr>
        <w:pStyle w:val="INNH1"/>
        <w:rPr>
          <w:rFonts w:asciiTheme="minorHAnsi" w:eastAsiaTheme="minorEastAsia" w:hAnsiTheme="minorHAnsi" w:cstheme="minorBidi"/>
          <w:b w:val="0"/>
          <w:noProof/>
          <w:color w:val="auto"/>
          <w:sz w:val="22"/>
          <w:szCs w:val="22"/>
        </w:rPr>
      </w:pPr>
      <w:r w:rsidRPr="00D42284">
        <w:rPr>
          <w:noProof/>
          <w:color w:val="auto"/>
        </w:rPr>
        <w:t>8.</w:t>
      </w:r>
      <w:r>
        <w:rPr>
          <w:rFonts w:asciiTheme="minorHAnsi" w:eastAsiaTheme="minorEastAsia" w:hAnsiTheme="minorHAnsi" w:cstheme="minorBidi"/>
          <w:b w:val="0"/>
          <w:noProof/>
          <w:color w:val="auto"/>
          <w:sz w:val="22"/>
          <w:szCs w:val="22"/>
        </w:rPr>
        <w:tab/>
      </w:r>
      <w:r w:rsidRPr="00D42284">
        <w:rPr>
          <w:noProof/>
          <w:color w:val="auto"/>
        </w:rPr>
        <w:t>Bilag</w:t>
      </w:r>
      <w:r>
        <w:rPr>
          <w:noProof/>
        </w:rPr>
        <w:tab/>
      </w:r>
      <w:r>
        <w:rPr>
          <w:noProof/>
        </w:rPr>
        <w:fldChar w:fldCharType="begin"/>
      </w:r>
      <w:r>
        <w:rPr>
          <w:noProof/>
        </w:rPr>
        <w:instrText xml:space="preserve"> PAGEREF _Toc382489552 \h </w:instrText>
      </w:r>
      <w:r>
        <w:rPr>
          <w:noProof/>
        </w:rPr>
      </w:r>
      <w:r>
        <w:rPr>
          <w:noProof/>
        </w:rPr>
        <w:fldChar w:fldCharType="separate"/>
      </w:r>
      <w:r w:rsidR="00AC15C1">
        <w:rPr>
          <w:noProof/>
        </w:rPr>
        <w:t>9</w:t>
      </w:r>
      <w:r>
        <w:rPr>
          <w:noProof/>
        </w:rPr>
        <w:fldChar w:fldCharType="end"/>
      </w:r>
    </w:p>
    <w:p w:rsidR="00DE4083" w:rsidRPr="007F18DD" w:rsidRDefault="00DB6D6D">
      <w:pPr>
        <w:rPr>
          <w:rFonts w:cs="Arial"/>
          <w:color w:val="auto"/>
        </w:rPr>
      </w:pPr>
      <w:r w:rsidRPr="0039494C">
        <w:rPr>
          <w:rFonts w:cs="Arial"/>
          <w:color w:val="auto"/>
        </w:rPr>
        <w:fldChar w:fldCharType="end"/>
      </w:r>
    </w:p>
    <w:p w:rsidR="00DE4083" w:rsidRPr="00CA4831" w:rsidRDefault="00572142">
      <w:pPr>
        <w:rPr>
          <w:rFonts w:cs="Arial"/>
        </w:rPr>
      </w:pPr>
      <w:r w:rsidRPr="00CA4831">
        <w:rPr>
          <w:rFonts w:cs="Arial"/>
          <w:color w:val="000000"/>
        </w:rPr>
        <w:t xml:space="preserve"> </w:t>
      </w:r>
    </w:p>
    <w:p w:rsidR="00DE4083" w:rsidRPr="00CA4831" w:rsidRDefault="00572142">
      <w:pPr>
        <w:pStyle w:val="Overskrift1"/>
        <w:rPr>
          <w:rFonts w:cs="Arial"/>
          <w:color w:val="auto"/>
        </w:rPr>
      </w:pPr>
      <w:bookmarkStart w:id="40" w:name="_Toc382489533"/>
      <w:r w:rsidRPr="00CA4831">
        <w:rPr>
          <w:rFonts w:cs="Arial"/>
          <w:color w:val="auto"/>
        </w:rPr>
        <w:t>Hvilerom og toaletter</w:t>
      </w:r>
      <w:bookmarkEnd w:id="40"/>
    </w:p>
    <w:p w:rsidR="00DE4083" w:rsidRPr="00CA4831" w:rsidRDefault="00DE4083">
      <w:pPr>
        <w:rPr>
          <w:rFonts w:cs="Arial"/>
        </w:rPr>
      </w:pPr>
    </w:p>
    <w:p w:rsidR="007F18DD" w:rsidRDefault="007F18DD">
      <w:pPr>
        <w:pStyle w:val="NormalWeb"/>
        <w:spacing w:before="0" w:after="0"/>
        <w:rPr>
          <w:rFonts w:ascii="Arial" w:eastAsia="Times New Roman" w:hAnsi="Arial" w:cs="Arial"/>
          <w:color w:val="auto"/>
        </w:rPr>
      </w:pPr>
      <w:r>
        <w:rPr>
          <w:rFonts w:ascii="Arial" w:eastAsia="Times New Roman" w:hAnsi="Arial" w:cs="Arial"/>
          <w:color w:val="auto"/>
        </w:rPr>
        <w:t xml:space="preserve">I ruteområde Ski, Drøbak og Nesodden </w:t>
      </w:r>
      <w:r w:rsidRPr="007F18DD">
        <w:rPr>
          <w:rFonts w:ascii="Arial" w:eastAsia="Times New Roman" w:hAnsi="Arial" w:cs="Arial"/>
          <w:color w:val="auto"/>
        </w:rPr>
        <w:t xml:space="preserve">må Operatøren </w:t>
      </w:r>
      <w:r>
        <w:rPr>
          <w:rFonts w:ascii="Arial" w:eastAsia="Times New Roman" w:hAnsi="Arial" w:cs="Arial"/>
          <w:color w:val="auto"/>
        </w:rPr>
        <w:t xml:space="preserve">selv </w:t>
      </w:r>
      <w:r w:rsidRPr="007F18DD">
        <w:rPr>
          <w:rFonts w:ascii="Arial" w:eastAsia="Times New Roman" w:hAnsi="Arial" w:cs="Arial"/>
          <w:color w:val="auto"/>
        </w:rPr>
        <w:t>anskaffe</w:t>
      </w:r>
      <w:r>
        <w:rPr>
          <w:rFonts w:ascii="Arial" w:eastAsia="Times New Roman" w:hAnsi="Arial" w:cs="Arial"/>
          <w:color w:val="auto"/>
        </w:rPr>
        <w:t>, vedlikeholde</w:t>
      </w:r>
      <w:r w:rsidRPr="007F18DD">
        <w:rPr>
          <w:rFonts w:ascii="Arial" w:eastAsia="Times New Roman" w:hAnsi="Arial" w:cs="Arial"/>
          <w:color w:val="auto"/>
        </w:rPr>
        <w:t xml:space="preserve"> og bekoste hvile/spiserom- og toalettfasiliteter.</w:t>
      </w:r>
    </w:p>
    <w:p w:rsidR="007F18DD" w:rsidRDefault="007F18DD">
      <w:pPr>
        <w:pStyle w:val="NormalWeb"/>
        <w:spacing w:before="0" w:after="0"/>
        <w:rPr>
          <w:rFonts w:ascii="Arial" w:eastAsia="Times New Roman" w:hAnsi="Arial" w:cs="Arial"/>
          <w:color w:val="auto"/>
        </w:rPr>
      </w:pPr>
    </w:p>
    <w:p w:rsidR="00DE4083" w:rsidRPr="00D425BC" w:rsidRDefault="007F18DD">
      <w:pPr>
        <w:pStyle w:val="NormalWeb"/>
        <w:spacing w:before="0" w:after="0"/>
        <w:rPr>
          <w:rFonts w:ascii="Arial" w:eastAsia="Times New Roman" w:hAnsi="Arial" w:cs="Arial"/>
          <w:color w:val="FF0000"/>
        </w:rPr>
      </w:pPr>
      <w:r w:rsidRPr="00D425BC">
        <w:rPr>
          <w:rFonts w:ascii="Arial" w:eastAsia="Times New Roman" w:hAnsi="Arial" w:cs="Arial"/>
          <w:color w:val="auto"/>
        </w:rPr>
        <w:t xml:space="preserve">I ruteområde Østensjø stiller </w:t>
      </w:r>
      <w:r w:rsidR="00572142" w:rsidRPr="00D425BC">
        <w:rPr>
          <w:rFonts w:ascii="Arial" w:eastAsia="Times New Roman" w:hAnsi="Arial" w:cs="Arial"/>
          <w:color w:val="auto"/>
        </w:rPr>
        <w:t>Oppdragsgiver følgende fasiliteter til Operatørens beny</w:t>
      </w:r>
      <w:r w:rsidR="00572142" w:rsidRPr="00D425BC">
        <w:rPr>
          <w:rFonts w:ascii="Arial" w:eastAsia="Times New Roman" w:hAnsi="Arial" w:cs="Arial"/>
          <w:color w:val="auto"/>
        </w:rPr>
        <w:t>t</w:t>
      </w:r>
      <w:r w:rsidR="00572142" w:rsidRPr="00D425BC">
        <w:rPr>
          <w:rFonts w:ascii="Arial" w:eastAsia="Times New Roman" w:hAnsi="Arial" w:cs="Arial"/>
          <w:color w:val="auto"/>
        </w:rPr>
        <w:t>telse</w:t>
      </w:r>
      <w:r w:rsidR="00BF7E26" w:rsidRPr="00D425BC">
        <w:rPr>
          <w:rFonts w:ascii="Arial" w:eastAsia="Times New Roman" w:hAnsi="Arial" w:cs="Arial"/>
          <w:color w:val="auto"/>
        </w:rPr>
        <w:t xml:space="preserve"> i kontraktsperioden</w:t>
      </w:r>
      <w:r w:rsidR="00572142" w:rsidRPr="00D425BC">
        <w:rPr>
          <w:rFonts w:ascii="Arial" w:eastAsia="Times New Roman" w:hAnsi="Arial" w:cs="Arial"/>
          <w:color w:val="auto"/>
        </w:rPr>
        <w:t>:</w:t>
      </w:r>
      <w:r w:rsidR="004D606B" w:rsidRPr="00D425BC">
        <w:rPr>
          <w:rFonts w:ascii="Arial" w:eastAsia="Times New Roman" w:hAnsi="Arial" w:cs="Arial"/>
          <w:color w:val="auto"/>
        </w:rPr>
        <w:t xml:space="preserve">  </w:t>
      </w:r>
    </w:p>
    <w:p w:rsidR="00DE4083" w:rsidRPr="00D425BC" w:rsidRDefault="00DE4083">
      <w:pPr>
        <w:rPr>
          <w:rFonts w:cs="Arial"/>
          <w:color w:val="auto"/>
        </w:rPr>
      </w:pPr>
    </w:p>
    <w:p w:rsidR="007F18DD" w:rsidRPr="00D425BC" w:rsidRDefault="007F18DD" w:rsidP="007F18DD">
      <w:pPr>
        <w:pStyle w:val="Listeavsnitt"/>
        <w:numPr>
          <w:ilvl w:val="0"/>
          <w:numId w:val="15"/>
        </w:numPr>
        <w:tabs>
          <w:tab w:val="left" w:pos="360"/>
        </w:tabs>
        <w:rPr>
          <w:rFonts w:cs="Arial"/>
          <w:snapToGrid w:val="0"/>
          <w:color w:val="auto"/>
        </w:rPr>
      </w:pPr>
      <w:r w:rsidRPr="00D425BC">
        <w:rPr>
          <w:rFonts w:cs="Arial"/>
          <w:snapToGrid w:val="0"/>
          <w:color w:val="auto"/>
        </w:rPr>
        <w:t>Helsfyr T</w:t>
      </w:r>
      <w:r w:rsidR="00554835">
        <w:rPr>
          <w:rFonts w:cs="Arial"/>
          <w:snapToGrid w:val="0"/>
          <w:color w:val="auto"/>
        </w:rPr>
        <w:t>, hvilerom og toaletter</w:t>
      </w:r>
    </w:p>
    <w:p w:rsidR="007F18DD" w:rsidRPr="00D425BC" w:rsidRDefault="007F18DD" w:rsidP="007F18DD">
      <w:pPr>
        <w:pStyle w:val="Listeavsnitt"/>
        <w:numPr>
          <w:ilvl w:val="0"/>
          <w:numId w:val="15"/>
        </w:numPr>
        <w:tabs>
          <w:tab w:val="left" w:pos="360"/>
        </w:tabs>
        <w:rPr>
          <w:rFonts w:cs="Arial"/>
          <w:snapToGrid w:val="0"/>
          <w:color w:val="auto"/>
        </w:rPr>
      </w:pPr>
      <w:r w:rsidRPr="00D425BC">
        <w:rPr>
          <w:rFonts w:cs="Arial"/>
          <w:snapToGrid w:val="0"/>
          <w:color w:val="auto"/>
        </w:rPr>
        <w:t>Skullerud T, hvilerom og toaletter.</w:t>
      </w:r>
    </w:p>
    <w:p w:rsidR="007F18DD" w:rsidRPr="00D425BC" w:rsidRDefault="007F18DD" w:rsidP="007F18DD">
      <w:pPr>
        <w:pStyle w:val="Listeavsnitt"/>
        <w:numPr>
          <w:ilvl w:val="0"/>
          <w:numId w:val="15"/>
        </w:numPr>
        <w:tabs>
          <w:tab w:val="left" w:pos="360"/>
        </w:tabs>
        <w:rPr>
          <w:rFonts w:cs="Arial"/>
          <w:snapToGrid w:val="0"/>
          <w:color w:val="auto"/>
        </w:rPr>
      </w:pPr>
      <w:r w:rsidRPr="00D425BC">
        <w:rPr>
          <w:rFonts w:cs="Arial"/>
          <w:snapToGrid w:val="0"/>
          <w:color w:val="auto"/>
        </w:rPr>
        <w:t xml:space="preserve">Mortensrud T, hvilerom og toaletter </w:t>
      </w:r>
    </w:p>
    <w:p w:rsidR="007F18DD" w:rsidRPr="00D425BC" w:rsidRDefault="007F18DD" w:rsidP="007F18DD">
      <w:pPr>
        <w:pStyle w:val="Listeavsnitt"/>
        <w:numPr>
          <w:ilvl w:val="0"/>
          <w:numId w:val="15"/>
        </w:numPr>
        <w:tabs>
          <w:tab w:val="left" w:pos="360"/>
        </w:tabs>
        <w:rPr>
          <w:rFonts w:cs="Arial"/>
          <w:snapToGrid w:val="0"/>
          <w:color w:val="auto"/>
        </w:rPr>
      </w:pPr>
      <w:r w:rsidRPr="00D425BC">
        <w:rPr>
          <w:rFonts w:cs="Arial"/>
          <w:snapToGrid w:val="0"/>
          <w:color w:val="auto"/>
        </w:rPr>
        <w:t xml:space="preserve">Simensbråten, hvilerom og toaletter </w:t>
      </w:r>
    </w:p>
    <w:p w:rsidR="00D425BC" w:rsidRPr="00D425BC" w:rsidRDefault="00D425BC" w:rsidP="00D425BC">
      <w:pPr>
        <w:pStyle w:val="Listeavsnitt"/>
        <w:numPr>
          <w:ilvl w:val="0"/>
          <w:numId w:val="15"/>
        </w:numPr>
        <w:tabs>
          <w:tab w:val="left" w:pos="360"/>
        </w:tabs>
        <w:rPr>
          <w:rFonts w:cs="Arial"/>
          <w:snapToGrid w:val="0"/>
          <w:color w:val="auto"/>
        </w:rPr>
      </w:pPr>
      <w:r w:rsidRPr="00D425BC">
        <w:rPr>
          <w:rFonts w:cs="Arial"/>
          <w:snapToGrid w:val="0"/>
          <w:color w:val="auto"/>
        </w:rPr>
        <w:t>Fornebu vest</w:t>
      </w:r>
      <w:r w:rsidR="00554835">
        <w:rPr>
          <w:rFonts w:cs="Arial"/>
          <w:snapToGrid w:val="0"/>
          <w:color w:val="auto"/>
        </w:rPr>
        <w:t>, toalett</w:t>
      </w:r>
    </w:p>
    <w:p w:rsidR="007F18DD" w:rsidRPr="00D425BC" w:rsidRDefault="007F18DD" w:rsidP="00D425BC">
      <w:pPr>
        <w:pStyle w:val="Listeavsnitt"/>
        <w:numPr>
          <w:ilvl w:val="0"/>
          <w:numId w:val="15"/>
        </w:numPr>
        <w:tabs>
          <w:tab w:val="left" w:pos="360"/>
        </w:tabs>
        <w:rPr>
          <w:rFonts w:cs="Arial"/>
          <w:snapToGrid w:val="0"/>
          <w:color w:val="auto"/>
        </w:rPr>
      </w:pPr>
      <w:r w:rsidRPr="00D425BC">
        <w:rPr>
          <w:rFonts w:cs="Arial"/>
          <w:snapToGrid w:val="0"/>
          <w:color w:val="auto"/>
        </w:rPr>
        <w:t>Tveita T</w:t>
      </w:r>
      <w:r w:rsidR="00554835">
        <w:rPr>
          <w:rFonts w:cs="Arial"/>
          <w:snapToGrid w:val="0"/>
          <w:color w:val="auto"/>
        </w:rPr>
        <w:t>, toalett</w:t>
      </w:r>
    </w:p>
    <w:p w:rsidR="008D524C" w:rsidRPr="00CA4831" w:rsidRDefault="008D524C" w:rsidP="008D524C">
      <w:pPr>
        <w:tabs>
          <w:tab w:val="left" w:pos="360"/>
        </w:tabs>
        <w:rPr>
          <w:rFonts w:cs="Arial"/>
          <w:snapToGrid w:val="0"/>
          <w:color w:val="auto"/>
        </w:rPr>
      </w:pPr>
    </w:p>
    <w:p w:rsidR="008B5408" w:rsidRPr="00CA4831" w:rsidRDefault="00572142" w:rsidP="008B5408">
      <w:pPr>
        <w:pStyle w:val="Brdtekst2"/>
        <w:rPr>
          <w:rFonts w:cs="Arial"/>
          <w:i w:val="0"/>
          <w:color w:val="auto"/>
          <w:szCs w:val="24"/>
        </w:rPr>
      </w:pPr>
      <w:r w:rsidRPr="00CA4831">
        <w:rPr>
          <w:rFonts w:cs="Arial"/>
          <w:i w:val="0"/>
          <w:color w:val="auto"/>
          <w:szCs w:val="24"/>
        </w:rPr>
        <w:t>Oppdragsgiver vil ha ansvaret for drift og</w:t>
      </w:r>
      <w:r w:rsidR="00083809" w:rsidRPr="00CA4831">
        <w:rPr>
          <w:rFonts w:cs="Arial"/>
          <w:i w:val="0"/>
          <w:color w:val="auto"/>
          <w:szCs w:val="24"/>
        </w:rPr>
        <w:t xml:space="preserve"> normalt</w:t>
      </w:r>
      <w:r w:rsidRPr="00CA4831">
        <w:rPr>
          <w:rFonts w:cs="Arial"/>
          <w:i w:val="0"/>
          <w:color w:val="auto"/>
          <w:szCs w:val="24"/>
        </w:rPr>
        <w:t xml:space="preserve"> vedlikehold av ovennevnte arealer</w:t>
      </w:r>
      <w:r w:rsidR="00251680" w:rsidRPr="00CA4831">
        <w:rPr>
          <w:rFonts w:cs="Arial"/>
          <w:i w:val="0"/>
          <w:color w:val="auto"/>
          <w:szCs w:val="24"/>
        </w:rPr>
        <w:t>. Vedlikeholdet vil bli utført av en underleverandør. V</w:t>
      </w:r>
      <w:r w:rsidR="00083809" w:rsidRPr="00CA4831">
        <w:rPr>
          <w:rFonts w:cs="Arial"/>
          <w:i w:val="0"/>
          <w:color w:val="auto"/>
          <w:szCs w:val="24"/>
        </w:rPr>
        <w:t>ed unormalt bruk</w:t>
      </w:r>
      <w:r w:rsidR="00251680" w:rsidRPr="00CA4831">
        <w:rPr>
          <w:rFonts w:cs="Arial"/>
          <w:i w:val="0"/>
          <w:color w:val="auto"/>
          <w:szCs w:val="24"/>
        </w:rPr>
        <w:t>/hendelser</w:t>
      </w:r>
      <w:r w:rsidR="00083809" w:rsidRPr="00CA4831">
        <w:rPr>
          <w:rFonts w:cs="Arial"/>
          <w:i w:val="0"/>
          <w:color w:val="auto"/>
          <w:szCs w:val="24"/>
        </w:rPr>
        <w:t xml:space="preserve"> så som hærverk, tjuveri etc. belastes Operatøren i forhold til utnyttelse</w:t>
      </w:r>
      <w:r w:rsidRPr="00CA4831">
        <w:rPr>
          <w:rFonts w:cs="Arial"/>
          <w:i w:val="0"/>
          <w:color w:val="auto"/>
          <w:szCs w:val="24"/>
        </w:rPr>
        <w:t>. Operatøren b</w:t>
      </w:r>
      <w:r w:rsidRPr="00CA4831">
        <w:rPr>
          <w:rFonts w:cs="Arial"/>
          <w:i w:val="0"/>
          <w:color w:val="auto"/>
          <w:szCs w:val="24"/>
        </w:rPr>
        <w:t>e</w:t>
      </w:r>
      <w:r w:rsidRPr="00CA4831">
        <w:rPr>
          <w:rFonts w:cs="Arial"/>
          <w:i w:val="0"/>
          <w:color w:val="auto"/>
          <w:szCs w:val="24"/>
        </w:rPr>
        <w:t>taler ingen leie for anvendelse av nevnte spiserom og toalettfasiliteter</w:t>
      </w:r>
      <w:r w:rsidR="00C25CDB" w:rsidRPr="00CA4831">
        <w:rPr>
          <w:rFonts w:cs="Arial"/>
          <w:i w:val="0"/>
          <w:color w:val="auto"/>
          <w:szCs w:val="24"/>
        </w:rPr>
        <w:t>, men er a</w:t>
      </w:r>
      <w:r w:rsidR="00C25CDB" w:rsidRPr="00CA4831">
        <w:rPr>
          <w:rFonts w:cs="Arial"/>
          <w:i w:val="0"/>
          <w:color w:val="auto"/>
          <w:szCs w:val="24"/>
        </w:rPr>
        <w:t>n</w:t>
      </w:r>
      <w:r w:rsidR="00C25CDB" w:rsidRPr="00CA4831">
        <w:rPr>
          <w:rFonts w:cs="Arial"/>
          <w:i w:val="0"/>
          <w:color w:val="auto"/>
          <w:szCs w:val="24"/>
        </w:rPr>
        <w:t>svarlig for at b</w:t>
      </w:r>
      <w:r w:rsidR="000A6A75" w:rsidRPr="00CA4831">
        <w:rPr>
          <w:rFonts w:cs="Arial"/>
          <w:i w:val="0"/>
          <w:color w:val="auto"/>
          <w:szCs w:val="24"/>
        </w:rPr>
        <w:t xml:space="preserve">ruken </w:t>
      </w:r>
      <w:r w:rsidR="00C25CDB" w:rsidRPr="00CA4831">
        <w:rPr>
          <w:rFonts w:cs="Arial"/>
          <w:i w:val="0"/>
          <w:color w:val="auto"/>
          <w:szCs w:val="24"/>
        </w:rPr>
        <w:t>av lokalene skjer</w:t>
      </w:r>
      <w:r w:rsidR="000A6A75" w:rsidRPr="00CA4831">
        <w:rPr>
          <w:rFonts w:cs="Arial"/>
          <w:i w:val="0"/>
          <w:color w:val="auto"/>
          <w:szCs w:val="24"/>
        </w:rPr>
        <w:t xml:space="preserve"> aktsomt og verdibevarende. </w:t>
      </w:r>
      <w:r w:rsidR="007F18DD">
        <w:rPr>
          <w:rFonts w:cs="Arial"/>
          <w:i w:val="0"/>
          <w:color w:val="auto"/>
          <w:szCs w:val="24"/>
        </w:rPr>
        <w:t>Operatør skal fø</w:t>
      </w:r>
      <w:r w:rsidR="007F18DD">
        <w:rPr>
          <w:rFonts w:cs="Arial"/>
          <w:i w:val="0"/>
          <w:color w:val="auto"/>
          <w:szCs w:val="24"/>
        </w:rPr>
        <w:t>l</w:t>
      </w:r>
      <w:r w:rsidR="007F18DD">
        <w:rPr>
          <w:rFonts w:cs="Arial"/>
          <w:i w:val="0"/>
          <w:color w:val="auto"/>
          <w:szCs w:val="24"/>
        </w:rPr>
        <w:t xml:space="preserve">ge rutiner for varsling og informasjon til Oppdragsgivers utleiere. </w:t>
      </w:r>
    </w:p>
    <w:p w:rsidR="008B5408" w:rsidRPr="00CA4831" w:rsidRDefault="008B5408" w:rsidP="008B5408">
      <w:pPr>
        <w:pStyle w:val="Brdtekst2"/>
        <w:rPr>
          <w:rFonts w:cs="Arial"/>
          <w:i w:val="0"/>
          <w:color w:val="auto"/>
          <w:sz w:val="22"/>
          <w:szCs w:val="22"/>
        </w:rPr>
      </w:pPr>
    </w:p>
    <w:p w:rsidR="008B5408" w:rsidRPr="00CA4831" w:rsidRDefault="000A6A75" w:rsidP="008B5408">
      <w:pPr>
        <w:pStyle w:val="Brdtekst2"/>
        <w:rPr>
          <w:rFonts w:cs="Arial"/>
          <w:i w:val="0"/>
          <w:color w:val="auto"/>
          <w:szCs w:val="24"/>
        </w:rPr>
      </w:pPr>
      <w:r w:rsidRPr="00CA4831">
        <w:rPr>
          <w:rFonts w:cs="Arial"/>
          <w:i w:val="0"/>
          <w:color w:val="auto"/>
          <w:szCs w:val="24"/>
        </w:rPr>
        <w:t>Eventuelt a</w:t>
      </w:r>
      <w:r w:rsidR="00572142" w:rsidRPr="00CA4831">
        <w:rPr>
          <w:rFonts w:cs="Arial"/>
          <w:i w:val="0"/>
          <w:color w:val="auto"/>
          <w:szCs w:val="24"/>
        </w:rPr>
        <w:t xml:space="preserve">ndre </w:t>
      </w:r>
      <w:r w:rsidR="00D90DE5" w:rsidRPr="00CA4831">
        <w:rPr>
          <w:rFonts w:cs="Arial"/>
          <w:i w:val="0"/>
          <w:color w:val="auto"/>
          <w:szCs w:val="24"/>
        </w:rPr>
        <w:t>hvile/</w:t>
      </w:r>
      <w:r w:rsidR="00572142" w:rsidRPr="00CA4831">
        <w:rPr>
          <w:rFonts w:cs="Arial"/>
          <w:i w:val="0"/>
          <w:color w:val="auto"/>
          <w:szCs w:val="24"/>
        </w:rPr>
        <w:t>spiserom- og toalettfasiliteter må Operatøren anskaffe og b</w:t>
      </w:r>
      <w:r w:rsidR="00572142" w:rsidRPr="00CA4831">
        <w:rPr>
          <w:rFonts w:cs="Arial"/>
          <w:i w:val="0"/>
          <w:color w:val="auto"/>
          <w:szCs w:val="24"/>
        </w:rPr>
        <w:t>e</w:t>
      </w:r>
      <w:r w:rsidR="00572142" w:rsidRPr="00CA4831">
        <w:rPr>
          <w:rFonts w:cs="Arial"/>
          <w:i w:val="0"/>
          <w:color w:val="auto"/>
          <w:szCs w:val="24"/>
        </w:rPr>
        <w:t>koste selv.</w:t>
      </w:r>
    </w:p>
    <w:p w:rsidR="00BF7E26" w:rsidRDefault="00BF7E26" w:rsidP="00BF7E26">
      <w:pPr>
        <w:pStyle w:val="Overskrift1"/>
        <w:numPr>
          <w:ilvl w:val="0"/>
          <w:numId w:val="0"/>
        </w:numPr>
        <w:ind w:left="851"/>
        <w:rPr>
          <w:rFonts w:cs="Arial"/>
          <w:color w:val="auto"/>
        </w:rPr>
      </w:pPr>
    </w:p>
    <w:p w:rsidR="00BB3EB0" w:rsidRPr="00CA4831" w:rsidRDefault="00572142" w:rsidP="00BB3EB0">
      <w:pPr>
        <w:pStyle w:val="Overskrift1"/>
        <w:rPr>
          <w:rFonts w:cs="Arial"/>
          <w:color w:val="auto"/>
        </w:rPr>
      </w:pPr>
      <w:bookmarkStart w:id="41" w:name="_Toc382489534"/>
      <w:r w:rsidRPr="00CA4831">
        <w:rPr>
          <w:rFonts w:cs="Arial"/>
          <w:color w:val="auto"/>
        </w:rPr>
        <w:t>Forutsetninger</w:t>
      </w:r>
      <w:bookmarkEnd w:id="41"/>
      <w:r w:rsidRPr="00CA4831">
        <w:rPr>
          <w:rFonts w:cs="Arial"/>
          <w:color w:val="auto"/>
        </w:rPr>
        <w:t xml:space="preserve"> </w:t>
      </w:r>
    </w:p>
    <w:p w:rsidR="00BB3EB0" w:rsidRDefault="00BB3EB0" w:rsidP="00BB3EB0">
      <w:pPr>
        <w:tabs>
          <w:tab w:val="left" w:pos="360"/>
        </w:tabs>
        <w:rPr>
          <w:rFonts w:cs="Arial"/>
          <w:snapToGrid w:val="0"/>
          <w:color w:val="000000"/>
        </w:rPr>
      </w:pPr>
    </w:p>
    <w:p w:rsidR="008D524C" w:rsidRPr="008D524C" w:rsidRDefault="008D524C" w:rsidP="008D524C">
      <w:pPr>
        <w:tabs>
          <w:tab w:val="left" w:pos="360"/>
        </w:tabs>
        <w:rPr>
          <w:rFonts w:cs="Arial"/>
          <w:snapToGrid w:val="0"/>
          <w:color w:val="000000"/>
        </w:rPr>
      </w:pPr>
      <w:r w:rsidRPr="008D524C">
        <w:rPr>
          <w:rFonts w:cs="Arial"/>
          <w:snapToGrid w:val="0"/>
          <w:color w:val="000000"/>
        </w:rPr>
        <w:t xml:space="preserve">De tilbydere som vinner konkurransene vil være forpliktet til å benytte bussanleggene </w:t>
      </w:r>
    </w:p>
    <w:p w:rsidR="008D524C" w:rsidRPr="008D524C" w:rsidRDefault="008D524C" w:rsidP="008D524C">
      <w:pPr>
        <w:tabs>
          <w:tab w:val="left" w:pos="360"/>
        </w:tabs>
        <w:rPr>
          <w:rFonts w:cs="Arial"/>
          <w:snapToGrid w:val="0"/>
          <w:color w:val="000000"/>
        </w:rPr>
      </w:pPr>
      <w:r w:rsidRPr="008D524C">
        <w:rPr>
          <w:rFonts w:cs="Arial"/>
          <w:snapToGrid w:val="0"/>
          <w:color w:val="000000"/>
        </w:rPr>
        <w:t xml:space="preserve">som er beskrevet i dette vedlegget til den pris og på de vilkår som er fremforhandlet </w:t>
      </w:r>
    </w:p>
    <w:p w:rsidR="008D524C" w:rsidRPr="008D524C" w:rsidRDefault="008D524C" w:rsidP="008D524C">
      <w:pPr>
        <w:tabs>
          <w:tab w:val="left" w:pos="360"/>
        </w:tabs>
        <w:rPr>
          <w:rFonts w:cs="Arial"/>
          <w:snapToGrid w:val="0"/>
          <w:color w:val="000000"/>
        </w:rPr>
      </w:pPr>
      <w:r w:rsidRPr="008D524C">
        <w:rPr>
          <w:rFonts w:cs="Arial"/>
          <w:snapToGrid w:val="0"/>
          <w:color w:val="000000"/>
        </w:rPr>
        <w:t xml:space="preserve">av Oppdragsgiver. Dette gjelder for: </w:t>
      </w:r>
    </w:p>
    <w:p w:rsidR="008D524C" w:rsidRPr="008D524C" w:rsidRDefault="008D524C" w:rsidP="008D524C">
      <w:pPr>
        <w:tabs>
          <w:tab w:val="left" w:pos="360"/>
        </w:tabs>
        <w:rPr>
          <w:rFonts w:cs="Arial"/>
          <w:snapToGrid w:val="0"/>
          <w:color w:val="000000"/>
        </w:rPr>
      </w:pPr>
      <w:r w:rsidRPr="008D524C">
        <w:rPr>
          <w:rFonts w:cs="Arial"/>
          <w:snapToGrid w:val="0"/>
          <w:color w:val="000000"/>
        </w:rPr>
        <w:t xml:space="preserve"> </w:t>
      </w:r>
    </w:p>
    <w:p w:rsidR="008D524C" w:rsidRPr="00CA4831" w:rsidRDefault="008D524C" w:rsidP="00BB3EB0">
      <w:pPr>
        <w:tabs>
          <w:tab w:val="left" w:pos="360"/>
        </w:tabs>
        <w:rPr>
          <w:rFonts w:cs="Arial"/>
          <w:snapToGrid w:val="0"/>
          <w:color w:val="000000"/>
        </w:rPr>
      </w:pPr>
    </w:p>
    <w:tbl>
      <w:tblPr>
        <w:tblStyle w:val="Tabellrutenett"/>
        <w:tblW w:w="0" w:type="auto"/>
        <w:tblInd w:w="108" w:type="dxa"/>
        <w:tblLook w:val="04A0" w:firstRow="1" w:lastRow="0" w:firstColumn="1" w:lastColumn="0" w:noHBand="0" w:noVBand="1"/>
      </w:tblPr>
      <w:tblGrid>
        <w:gridCol w:w="2835"/>
        <w:gridCol w:w="6268"/>
      </w:tblGrid>
      <w:tr w:rsidR="008D524C" w:rsidTr="008D524C">
        <w:tc>
          <w:tcPr>
            <w:tcW w:w="2835" w:type="dxa"/>
          </w:tcPr>
          <w:p w:rsidR="008D524C" w:rsidRPr="008D524C" w:rsidRDefault="008D524C" w:rsidP="00BB3EB0">
            <w:pPr>
              <w:tabs>
                <w:tab w:val="left" w:pos="360"/>
              </w:tabs>
              <w:rPr>
                <w:rFonts w:cs="Arial"/>
                <w:b/>
                <w:snapToGrid w:val="0"/>
                <w:color w:val="000000"/>
                <w:szCs w:val="24"/>
              </w:rPr>
            </w:pPr>
            <w:r w:rsidRPr="008D524C">
              <w:rPr>
                <w:rFonts w:cs="Arial"/>
                <w:b/>
                <w:snapToGrid w:val="0"/>
                <w:color w:val="000000"/>
                <w:szCs w:val="24"/>
              </w:rPr>
              <w:t>Ruteområde</w:t>
            </w:r>
          </w:p>
        </w:tc>
        <w:tc>
          <w:tcPr>
            <w:tcW w:w="6268" w:type="dxa"/>
          </w:tcPr>
          <w:p w:rsidR="008D524C" w:rsidRPr="008D524C" w:rsidRDefault="008D524C" w:rsidP="00BB3EB0">
            <w:pPr>
              <w:tabs>
                <w:tab w:val="left" w:pos="360"/>
              </w:tabs>
              <w:rPr>
                <w:rFonts w:cs="Arial"/>
                <w:b/>
                <w:snapToGrid w:val="0"/>
                <w:color w:val="000000"/>
                <w:szCs w:val="24"/>
              </w:rPr>
            </w:pPr>
            <w:r w:rsidRPr="008D524C">
              <w:rPr>
                <w:rFonts w:cs="Arial"/>
                <w:b/>
                <w:snapToGrid w:val="0"/>
                <w:color w:val="000000"/>
                <w:szCs w:val="24"/>
              </w:rPr>
              <w:t>Forutsetninger</w:t>
            </w:r>
          </w:p>
        </w:tc>
      </w:tr>
      <w:tr w:rsidR="008D524C" w:rsidTr="008D524C">
        <w:tc>
          <w:tcPr>
            <w:tcW w:w="2835" w:type="dxa"/>
          </w:tcPr>
          <w:p w:rsidR="008D524C" w:rsidRDefault="008D524C" w:rsidP="00BB3EB0">
            <w:pPr>
              <w:tabs>
                <w:tab w:val="left" w:pos="360"/>
              </w:tabs>
              <w:rPr>
                <w:rFonts w:cs="Arial"/>
                <w:snapToGrid w:val="0"/>
                <w:color w:val="000000"/>
                <w:szCs w:val="24"/>
              </w:rPr>
            </w:pPr>
            <w:r>
              <w:rPr>
                <w:rFonts w:cs="Arial"/>
                <w:snapToGrid w:val="0"/>
                <w:color w:val="000000"/>
                <w:szCs w:val="24"/>
              </w:rPr>
              <w:t>Ruteområde Østensjø</w:t>
            </w:r>
          </w:p>
        </w:tc>
        <w:tc>
          <w:tcPr>
            <w:tcW w:w="6268" w:type="dxa"/>
          </w:tcPr>
          <w:p w:rsidR="008D524C" w:rsidRDefault="008D524C" w:rsidP="00BB3EB0">
            <w:pPr>
              <w:tabs>
                <w:tab w:val="left" w:pos="360"/>
              </w:tabs>
              <w:rPr>
                <w:rFonts w:cs="Arial"/>
                <w:snapToGrid w:val="0"/>
                <w:color w:val="000000"/>
                <w:szCs w:val="24"/>
              </w:rPr>
            </w:pPr>
            <w:r>
              <w:rPr>
                <w:rFonts w:cs="Arial"/>
                <w:snapToGrid w:val="0"/>
                <w:color w:val="000000"/>
                <w:szCs w:val="24"/>
              </w:rPr>
              <w:t>Bussanlegg på Klemetsrud og tilleggsareal som tilbyder selv må skaffe</w:t>
            </w:r>
          </w:p>
        </w:tc>
      </w:tr>
      <w:tr w:rsidR="008D524C" w:rsidTr="008D524C">
        <w:tc>
          <w:tcPr>
            <w:tcW w:w="2835" w:type="dxa"/>
          </w:tcPr>
          <w:p w:rsidR="008D524C" w:rsidRDefault="008D524C" w:rsidP="00BB3EB0">
            <w:pPr>
              <w:tabs>
                <w:tab w:val="left" w:pos="360"/>
              </w:tabs>
              <w:rPr>
                <w:rFonts w:cs="Arial"/>
                <w:snapToGrid w:val="0"/>
                <w:color w:val="000000"/>
                <w:szCs w:val="24"/>
              </w:rPr>
            </w:pPr>
            <w:r>
              <w:rPr>
                <w:rFonts w:cs="Arial"/>
                <w:snapToGrid w:val="0"/>
                <w:color w:val="000000"/>
                <w:szCs w:val="24"/>
              </w:rPr>
              <w:t>Ruteområde Ski</w:t>
            </w:r>
          </w:p>
        </w:tc>
        <w:tc>
          <w:tcPr>
            <w:tcW w:w="6268" w:type="dxa"/>
          </w:tcPr>
          <w:p w:rsidR="008D524C" w:rsidRDefault="008D524C" w:rsidP="00BB3EB0">
            <w:pPr>
              <w:tabs>
                <w:tab w:val="left" w:pos="360"/>
              </w:tabs>
              <w:rPr>
                <w:rFonts w:cs="Arial"/>
                <w:snapToGrid w:val="0"/>
                <w:color w:val="000000"/>
                <w:szCs w:val="24"/>
              </w:rPr>
            </w:pPr>
            <w:r>
              <w:rPr>
                <w:rFonts w:cs="Arial"/>
                <w:snapToGrid w:val="0"/>
                <w:color w:val="000000"/>
                <w:szCs w:val="24"/>
              </w:rPr>
              <w:t>Tilbyder må selv skaffe bussanlegg</w:t>
            </w:r>
          </w:p>
        </w:tc>
      </w:tr>
      <w:tr w:rsidR="008D524C" w:rsidTr="008D524C">
        <w:tc>
          <w:tcPr>
            <w:tcW w:w="2835" w:type="dxa"/>
          </w:tcPr>
          <w:p w:rsidR="008D524C" w:rsidRDefault="008D524C" w:rsidP="00BB3EB0">
            <w:pPr>
              <w:tabs>
                <w:tab w:val="left" w:pos="360"/>
              </w:tabs>
              <w:rPr>
                <w:rFonts w:cs="Arial"/>
                <w:snapToGrid w:val="0"/>
                <w:color w:val="000000"/>
                <w:szCs w:val="24"/>
              </w:rPr>
            </w:pPr>
            <w:r>
              <w:rPr>
                <w:rFonts w:cs="Arial"/>
                <w:snapToGrid w:val="0"/>
                <w:color w:val="000000"/>
                <w:szCs w:val="24"/>
              </w:rPr>
              <w:t>Ruteområde Drøbak</w:t>
            </w:r>
          </w:p>
        </w:tc>
        <w:tc>
          <w:tcPr>
            <w:tcW w:w="6268" w:type="dxa"/>
          </w:tcPr>
          <w:p w:rsidR="008D524C" w:rsidRDefault="008D524C" w:rsidP="00BB3EB0">
            <w:pPr>
              <w:tabs>
                <w:tab w:val="left" w:pos="360"/>
              </w:tabs>
              <w:rPr>
                <w:rFonts w:cs="Arial"/>
                <w:snapToGrid w:val="0"/>
                <w:color w:val="000000"/>
                <w:szCs w:val="24"/>
              </w:rPr>
            </w:pPr>
            <w:r w:rsidRPr="008D524C">
              <w:rPr>
                <w:rFonts w:cs="Arial"/>
                <w:snapToGrid w:val="0"/>
                <w:color w:val="000000"/>
                <w:szCs w:val="24"/>
              </w:rPr>
              <w:t>Tilbyder må selv skaffe bussanlegg</w:t>
            </w:r>
          </w:p>
        </w:tc>
      </w:tr>
      <w:tr w:rsidR="008D524C" w:rsidTr="008D524C">
        <w:tc>
          <w:tcPr>
            <w:tcW w:w="2835" w:type="dxa"/>
          </w:tcPr>
          <w:p w:rsidR="008D524C" w:rsidRDefault="008D524C" w:rsidP="00BB3EB0">
            <w:pPr>
              <w:tabs>
                <w:tab w:val="left" w:pos="360"/>
              </w:tabs>
              <w:rPr>
                <w:rFonts w:cs="Arial"/>
                <w:snapToGrid w:val="0"/>
                <w:color w:val="000000"/>
                <w:szCs w:val="24"/>
              </w:rPr>
            </w:pPr>
            <w:r>
              <w:rPr>
                <w:rFonts w:cs="Arial"/>
                <w:snapToGrid w:val="0"/>
                <w:color w:val="000000"/>
                <w:szCs w:val="24"/>
              </w:rPr>
              <w:t>Ruteområde Nesodden</w:t>
            </w:r>
          </w:p>
        </w:tc>
        <w:tc>
          <w:tcPr>
            <w:tcW w:w="6268" w:type="dxa"/>
          </w:tcPr>
          <w:p w:rsidR="008D524C" w:rsidRDefault="008D524C" w:rsidP="00BB3EB0">
            <w:pPr>
              <w:tabs>
                <w:tab w:val="left" w:pos="360"/>
              </w:tabs>
              <w:rPr>
                <w:rFonts w:cs="Arial"/>
                <w:snapToGrid w:val="0"/>
                <w:color w:val="000000"/>
                <w:szCs w:val="24"/>
              </w:rPr>
            </w:pPr>
            <w:r>
              <w:rPr>
                <w:rFonts w:cs="Arial"/>
                <w:snapToGrid w:val="0"/>
                <w:color w:val="000000"/>
                <w:szCs w:val="24"/>
              </w:rPr>
              <w:t>Bussanlegg på Fagerstrand (Torneveien</w:t>
            </w:r>
            <w:r w:rsidR="00677792">
              <w:rPr>
                <w:rFonts w:cs="Arial"/>
                <w:snapToGrid w:val="0"/>
                <w:color w:val="000000"/>
                <w:szCs w:val="24"/>
              </w:rPr>
              <w:t xml:space="preserve"> 10</w:t>
            </w:r>
            <w:r>
              <w:rPr>
                <w:rFonts w:cs="Arial"/>
                <w:snapToGrid w:val="0"/>
                <w:color w:val="000000"/>
                <w:szCs w:val="24"/>
              </w:rPr>
              <w:t>)</w:t>
            </w:r>
          </w:p>
        </w:tc>
      </w:tr>
    </w:tbl>
    <w:p w:rsidR="008D524C" w:rsidRDefault="008D524C" w:rsidP="00BB3EB0">
      <w:pPr>
        <w:tabs>
          <w:tab w:val="left" w:pos="360"/>
        </w:tabs>
        <w:rPr>
          <w:rFonts w:cs="Arial"/>
          <w:snapToGrid w:val="0"/>
          <w:color w:val="000000"/>
          <w:szCs w:val="24"/>
        </w:rPr>
      </w:pPr>
    </w:p>
    <w:p w:rsidR="008D524C" w:rsidRPr="008D524C" w:rsidRDefault="008D524C" w:rsidP="008D524C">
      <w:pPr>
        <w:tabs>
          <w:tab w:val="left" w:pos="360"/>
        </w:tabs>
        <w:rPr>
          <w:rFonts w:cs="Arial"/>
          <w:snapToGrid w:val="0"/>
          <w:color w:val="000000"/>
        </w:rPr>
      </w:pPr>
      <w:r w:rsidRPr="008D524C">
        <w:rPr>
          <w:rFonts w:cs="Arial"/>
          <w:snapToGrid w:val="0"/>
          <w:color w:val="000000"/>
        </w:rPr>
        <w:t>Der hvor det kan være underkapasitet på tilbudt bussanlegg må tilbyder selv skaffe</w:t>
      </w:r>
      <w:r w:rsidR="00887228">
        <w:rPr>
          <w:rFonts w:cs="Arial"/>
          <w:snapToGrid w:val="0"/>
          <w:color w:val="000000"/>
        </w:rPr>
        <w:t xml:space="preserve"> </w:t>
      </w:r>
      <w:r w:rsidR="007F18DD">
        <w:rPr>
          <w:rFonts w:cs="Arial"/>
          <w:snapToGrid w:val="0"/>
          <w:color w:val="000000"/>
        </w:rPr>
        <w:t>t</w:t>
      </w:r>
      <w:r w:rsidRPr="008D524C">
        <w:rPr>
          <w:rFonts w:cs="Arial"/>
          <w:snapToGrid w:val="0"/>
          <w:color w:val="000000"/>
        </w:rPr>
        <w:t>il</w:t>
      </w:r>
      <w:r w:rsidR="007F18DD">
        <w:rPr>
          <w:rFonts w:cs="Arial"/>
          <w:snapToGrid w:val="0"/>
          <w:color w:val="000000"/>
        </w:rPr>
        <w:t xml:space="preserve"> </w:t>
      </w:r>
      <w:r w:rsidRPr="008D524C">
        <w:rPr>
          <w:rFonts w:cs="Arial"/>
          <w:snapToGrid w:val="0"/>
          <w:color w:val="000000"/>
        </w:rPr>
        <w:t xml:space="preserve">veie andre anlegg. Det er for øvrig fritt opp til tilbyder å foreslå å benytte andre </w:t>
      </w:r>
    </w:p>
    <w:p w:rsidR="008D524C" w:rsidRDefault="008D524C" w:rsidP="008D524C">
      <w:pPr>
        <w:tabs>
          <w:tab w:val="left" w:pos="360"/>
        </w:tabs>
        <w:rPr>
          <w:rFonts w:cs="Arial"/>
          <w:snapToGrid w:val="0"/>
          <w:color w:val="000000"/>
        </w:rPr>
      </w:pPr>
      <w:r w:rsidRPr="008D524C">
        <w:rPr>
          <w:rFonts w:cs="Arial"/>
          <w:snapToGrid w:val="0"/>
          <w:color w:val="000000"/>
        </w:rPr>
        <w:t xml:space="preserve">(mindre) bussanlegg, i tillegg til disse hovedanleggene. </w:t>
      </w:r>
    </w:p>
    <w:p w:rsidR="000742EA" w:rsidRPr="008D524C" w:rsidRDefault="000742EA" w:rsidP="008D524C">
      <w:pPr>
        <w:tabs>
          <w:tab w:val="left" w:pos="360"/>
        </w:tabs>
        <w:rPr>
          <w:rFonts w:cs="Arial"/>
          <w:snapToGrid w:val="0"/>
          <w:color w:val="000000"/>
        </w:rPr>
      </w:pPr>
    </w:p>
    <w:p w:rsidR="008D524C" w:rsidRDefault="008D524C" w:rsidP="008D524C">
      <w:pPr>
        <w:tabs>
          <w:tab w:val="left" w:pos="360"/>
        </w:tabs>
        <w:rPr>
          <w:rFonts w:cs="Arial"/>
          <w:snapToGrid w:val="0"/>
          <w:color w:val="000000"/>
        </w:rPr>
      </w:pPr>
      <w:r w:rsidRPr="008D524C">
        <w:rPr>
          <w:rFonts w:cs="Arial"/>
          <w:snapToGrid w:val="0"/>
          <w:color w:val="000000"/>
        </w:rPr>
        <w:t>Alle anlegg skal være iht. offentlige bestemmelser og krav.</w:t>
      </w:r>
    </w:p>
    <w:p w:rsidR="008D524C" w:rsidRDefault="008D524C" w:rsidP="00BB3EB0">
      <w:pPr>
        <w:tabs>
          <w:tab w:val="left" w:pos="360"/>
        </w:tabs>
        <w:rPr>
          <w:rFonts w:cs="Arial"/>
          <w:snapToGrid w:val="0"/>
          <w:color w:val="000000"/>
          <w:szCs w:val="24"/>
        </w:rPr>
      </w:pPr>
    </w:p>
    <w:p w:rsidR="00BB3EB0" w:rsidRPr="00E07B7A" w:rsidRDefault="00870688" w:rsidP="00BB3EB0">
      <w:pPr>
        <w:tabs>
          <w:tab w:val="left" w:pos="360"/>
        </w:tabs>
        <w:rPr>
          <w:rFonts w:cs="Arial"/>
          <w:snapToGrid w:val="0"/>
          <w:color w:val="000000"/>
          <w:szCs w:val="24"/>
        </w:rPr>
      </w:pPr>
      <w:r w:rsidRPr="00E07B7A">
        <w:rPr>
          <w:rFonts w:cs="Arial"/>
          <w:snapToGrid w:val="0"/>
          <w:color w:val="000000"/>
          <w:szCs w:val="24"/>
        </w:rPr>
        <w:t>Tilbyder</w:t>
      </w:r>
      <w:r w:rsidR="008B09BA" w:rsidRPr="00E07B7A">
        <w:rPr>
          <w:rFonts w:cs="Arial"/>
          <w:snapToGrid w:val="0"/>
          <w:color w:val="000000"/>
          <w:szCs w:val="24"/>
        </w:rPr>
        <w:t xml:space="preserve"> må selv skaffe bussanlegg</w:t>
      </w:r>
      <w:r w:rsidR="008D524C">
        <w:rPr>
          <w:rFonts w:cs="Arial"/>
          <w:snapToGrid w:val="0"/>
          <w:color w:val="000000"/>
          <w:szCs w:val="24"/>
        </w:rPr>
        <w:t xml:space="preserve"> for ruteområde Ski og ruteområde Drøbak</w:t>
      </w:r>
      <w:r w:rsidR="008B09BA" w:rsidRPr="00E07B7A">
        <w:rPr>
          <w:rFonts w:cs="Arial"/>
          <w:snapToGrid w:val="0"/>
          <w:color w:val="000000"/>
          <w:szCs w:val="24"/>
        </w:rPr>
        <w:t>, alte</w:t>
      </w:r>
      <w:r w:rsidR="008B09BA" w:rsidRPr="00E07B7A">
        <w:rPr>
          <w:rFonts w:cs="Arial"/>
          <w:snapToGrid w:val="0"/>
          <w:color w:val="000000"/>
          <w:szCs w:val="24"/>
        </w:rPr>
        <w:t>r</w:t>
      </w:r>
      <w:r w:rsidR="008B09BA" w:rsidRPr="00E07B7A">
        <w:rPr>
          <w:rFonts w:cs="Arial"/>
          <w:snapToGrid w:val="0"/>
          <w:color w:val="000000"/>
          <w:szCs w:val="24"/>
        </w:rPr>
        <w:t>nativt dekke funksjonene til et bussa</w:t>
      </w:r>
      <w:r w:rsidR="00DC01D1" w:rsidRPr="00E07B7A">
        <w:rPr>
          <w:rFonts w:cs="Arial"/>
          <w:snapToGrid w:val="0"/>
          <w:color w:val="000000"/>
          <w:szCs w:val="24"/>
        </w:rPr>
        <w:t>n</w:t>
      </w:r>
      <w:r w:rsidR="008B09BA" w:rsidRPr="00E07B7A">
        <w:rPr>
          <w:rFonts w:cs="Arial"/>
          <w:snapToGrid w:val="0"/>
          <w:color w:val="000000"/>
          <w:szCs w:val="24"/>
        </w:rPr>
        <w:t xml:space="preserve">legg ved flere lokasjoner. Dette skal </w:t>
      </w:r>
      <w:r w:rsidR="00D90DE5" w:rsidRPr="00E07B7A">
        <w:rPr>
          <w:rFonts w:cs="Arial"/>
          <w:snapToGrid w:val="0"/>
          <w:color w:val="000000"/>
          <w:szCs w:val="24"/>
        </w:rPr>
        <w:t xml:space="preserve">beskrives i </w:t>
      </w:r>
      <w:r w:rsidR="00532016" w:rsidRPr="00E07B7A">
        <w:rPr>
          <w:rFonts w:cs="Arial"/>
          <w:snapToGrid w:val="0"/>
          <w:color w:val="000000"/>
          <w:szCs w:val="24"/>
        </w:rPr>
        <w:t xml:space="preserve">tilbyders svar på </w:t>
      </w:r>
      <w:r w:rsidR="00D90DE5" w:rsidRPr="00E07B7A">
        <w:rPr>
          <w:rFonts w:cs="Arial"/>
          <w:snapToGrid w:val="0"/>
          <w:color w:val="000000"/>
          <w:szCs w:val="24"/>
        </w:rPr>
        <w:t>anleggsbeskrivelsen.</w:t>
      </w:r>
      <w:r w:rsidR="00572142" w:rsidRPr="00E07B7A">
        <w:rPr>
          <w:rFonts w:cs="Arial"/>
          <w:snapToGrid w:val="0"/>
          <w:color w:val="000000"/>
          <w:szCs w:val="24"/>
        </w:rPr>
        <w:t xml:space="preserve"> </w:t>
      </w:r>
    </w:p>
    <w:p w:rsidR="00BB3EB0" w:rsidRPr="00E07B7A" w:rsidRDefault="00BB3EB0" w:rsidP="00BB3EB0">
      <w:pPr>
        <w:pStyle w:val="NormalWeb"/>
        <w:spacing w:before="0" w:after="0"/>
        <w:rPr>
          <w:rFonts w:ascii="Arial" w:eastAsia="Times New Roman" w:hAnsi="Arial" w:cs="Arial"/>
          <w:szCs w:val="24"/>
        </w:rPr>
      </w:pPr>
    </w:p>
    <w:p w:rsidR="008B09BA" w:rsidRPr="00554835" w:rsidRDefault="002058EA" w:rsidP="008B09BA">
      <w:pPr>
        <w:pStyle w:val="Default"/>
        <w:rPr>
          <w:color w:val="auto"/>
        </w:rPr>
      </w:pPr>
      <w:r w:rsidRPr="00CA4831">
        <w:t>Operatøren tillat</w:t>
      </w:r>
      <w:r w:rsidR="008B09BA" w:rsidRPr="00CA4831">
        <w:t>es å benytte mer enn ett anlegg.</w:t>
      </w:r>
      <w:r w:rsidRPr="00CA4831">
        <w:t xml:space="preserve"> Anleggsløsningen</w:t>
      </w:r>
      <w:r w:rsidR="00BF7E26" w:rsidRPr="00CA4831">
        <w:t>(e)</w:t>
      </w:r>
      <w:r w:rsidRPr="00CA4831">
        <w:t xml:space="preserve"> som tilbys skal være </w:t>
      </w:r>
      <w:r w:rsidRPr="00554835">
        <w:rPr>
          <w:color w:val="auto"/>
        </w:rPr>
        <w:t>tilgjengelig for hele kontraktsperioden.</w:t>
      </w:r>
      <w:r w:rsidR="008B09BA" w:rsidRPr="00554835">
        <w:rPr>
          <w:color w:val="auto"/>
        </w:rPr>
        <w:t xml:space="preserve"> Tilbydere behøver altså ikke å anskaffe et fullverdig bussanlegg med alle funksjoner på en og samme adresse. F.eks. kan vask og andre </w:t>
      </w:r>
      <w:r w:rsidR="00554835" w:rsidRPr="00554835">
        <w:rPr>
          <w:color w:val="auto"/>
        </w:rPr>
        <w:t>vedlikeholds aktiviteter</w:t>
      </w:r>
      <w:r w:rsidR="008B09BA" w:rsidRPr="00554835">
        <w:rPr>
          <w:color w:val="auto"/>
        </w:rPr>
        <w:t xml:space="preserve"> av bussene gjennomføres på andre lokasjoner enn bussoppstillingsplassen.</w:t>
      </w:r>
    </w:p>
    <w:p w:rsidR="008B09BA" w:rsidRPr="00554835" w:rsidRDefault="008B09BA" w:rsidP="008B09BA">
      <w:pPr>
        <w:pStyle w:val="Default"/>
        <w:rPr>
          <w:color w:val="auto"/>
        </w:rPr>
      </w:pPr>
    </w:p>
    <w:p w:rsidR="008B09BA" w:rsidRPr="00E07B7A" w:rsidRDefault="008B09BA" w:rsidP="008B09BA">
      <w:pPr>
        <w:rPr>
          <w:rFonts w:cs="Arial"/>
          <w:color w:val="000000"/>
          <w:szCs w:val="24"/>
        </w:rPr>
      </w:pPr>
      <w:r w:rsidRPr="00554835">
        <w:rPr>
          <w:rFonts w:cs="Arial"/>
          <w:color w:val="auto"/>
          <w:szCs w:val="24"/>
        </w:rPr>
        <w:t>Potensielle tilbydere kan ikke tilby et bussanlegg som tilbyder allerede leier av opp-</w:t>
      </w:r>
      <w:r w:rsidR="00205CB9" w:rsidRPr="00554835">
        <w:rPr>
          <w:rFonts w:cs="Arial"/>
          <w:color w:val="auto"/>
          <w:szCs w:val="24"/>
        </w:rPr>
        <w:t>dragsgiver</w:t>
      </w:r>
      <w:r w:rsidR="00205CB9">
        <w:rPr>
          <w:rFonts w:cs="Arial"/>
          <w:color w:val="auto"/>
          <w:szCs w:val="24"/>
        </w:rPr>
        <w:t xml:space="preserve"> </w:t>
      </w:r>
      <w:r w:rsidR="00205CB9" w:rsidRPr="00205CB9">
        <w:rPr>
          <w:rFonts w:cs="Arial"/>
          <w:color w:val="auto"/>
          <w:szCs w:val="24"/>
        </w:rPr>
        <w:t xml:space="preserve">eller </w:t>
      </w:r>
      <w:r w:rsidR="00205CB9" w:rsidRPr="00205CB9">
        <w:rPr>
          <w:rFonts w:cs="Arial"/>
          <w:color w:val="FF0000"/>
          <w:szCs w:val="24"/>
        </w:rPr>
        <w:t>anlegget på Fagerstrand (for andre ruteområder).</w:t>
      </w:r>
      <w:r w:rsidRPr="00205CB9">
        <w:rPr>
          <w:rFonts w:cs="Arial"/>
          <w:color w:val="FF0000"/>
          <w:szCs w:val="24"/>
        </w:rPr>
        <w:t xml:space="preserve"> </w:t>
      </w:r>
      <w:r w:rsidRPr="00554835">
        <w:rPr>
          <w:rFonts w:cs="Arial"/>
          <w:color w:val="auto"/>
          <w:szCs w:val="24"/>
        </w:rPr>
        <w:t>Ruter har tatt de</w:t>
      </w:r>
      <w:r w:rsidRPr="00554835">
        <w:rPr>
          <w:rFonts w:cs="Arial"/>
          <w:color w:val="auto"/>
          <w:szCs w:val="24"/>
        </w:rPr>
        <w:t>n</w:t>
      </w:r>
      <w:r w:rsidRPr="00554835">
        <w:rPr>
          <w:rFonts w:cs="Arial"/>
          <w:color w:val="auto"/>
          <w:szCs w:val="24"/>
        </w:rPr>
        <w:t xml:space="preserve">ne beslutningen for å </w:t>
      </w:r>
      <w:proofErr w:type="spellStart"/>
      <w:r w:rsidRPr="00554835">
        <w:rPr>
          <w:rFonts w:cs="Arial"/>
          <w:color w:val="auto"/>
          <w:szCs w:val="24"/>
        </w:rPr>
        <w:t>likebehandle</w:t>
      </w:r>
      <w:proofErr w:type="spellEnd"/>
      <w:r w:rsidRPr="00554835">
        <w:rPr>
          <w:rFonts w:cs="Arial"/>
          <w:color w:val="auto"/>
          <w:szCs w:val="24"/>
        </w:rPr>
        <w:t xml:space="preserve"> tilbydere</w:t>
      </w:r>
      <w:r w:rsidR="00D90DE5" w:rsidRPr="00554835">
        <w:rPr>
          <w:rFonts w:cs="Arial"/>
          <w:color w:val="auto"/>
          <w:szCs w:val="24"/>
        </w:rPr>
        <w:t>, samt sørge for at det er tilstrekkelig k</w:t>
      </w:r>
      <w:r w:rsidR="00D90DE5" w:rsidRPr="00554835">
        <w:rPr>
          <w:rFonts w:cs="Arial"/>
          <w:color w:val="auto"/>
          <w:szCs w:val="24"/>
        </w:rPr>
        <w:t>a</w:t>
      </w:r>
      <w:r w:rsidR="00D90DE5" w:rsidRPr="00554835">
        <w:rPr>
          <w:rFonts w:cs="Arial"/>
          <w:color w:val="auto"/>
          <w:szCs w:val="24"/>
        </w:rPr>
        <w:t xml:space="preserve">pasitet ved de øvrige anleggene til å håndtere fremtidig </w:t>
      </w:r>
      <w:r w:rsidR="00D90DE5" w:rsidRPr="0042329A">
        <w:rPr>
          <w:rFonts w:cs="Arial"/>
          <w:color w:val="000000"/>
          <w:szCs w:val="24"/>
        </w:rPr>
        <w:t>trafikkvekst</w:t>
      </w:r>
      <w:r w:rsidRPr="0042329A">
        <w:rPr>
          <w:rFonts w:cs="Arial"/>
          <w:color w:val="000000"/>
          <w:szCs w:val="24"/>
        </w:rPr>
        <w:t>.</w:t>
      </w:r>
    </w:p>
    <w:p w:rsidR="002058EA" w:rsidRPr="00CA4831" w:rsidRDefault="002058EA" w:rsidP="00BB3EB0">
      <w:pPr>
        <w:pStyle w:val="NormalWeb"/>
        <w:spacing w:before="0" w:after="0"/>
        <w:rPr>
          <w:rFonts w:ascii="Arial" w:eastAsia="Times New Roman" w:hAnsi="Arial" w:cs="Arial"/>
          <w:szCs w:val="24"/>
        </w:rPr>
      </w:pPr>
    </w:p>
    <w:p w:rsidR="00BB3EB0" w:rsidRPr="00CA4831" w:rsidRDefault="00572142" w:rsidP="00BB3EB0">
      <w:pPr>
        <w:rPr>
          <w:rFonts w:cs="Arial"/>
          <w:color w:val="auto"/>
          <w:szCs w:val="24"/>
        </w:rPr>
      </w:pPr>
      <w:r w:rsidRPr="00CA4831">
        <w:rPr>
          <w:rFonts w:cs="Arial"/>
          <w:color w:val="auto"/>
          <w:szCs w:val="24"/>
        </w:rPr>
        <w:t xml:space="preserve">Bussanlegg er </w:t>
      </w:r>
      <w:r w:rsidR="00BF7E26" w:rsidRPr="00CA4831">
        <w:rPr>
          <w:rFonts w:cs="Arial"/>
          <w:color w:val="auto"/>
          <w:szCs w:val="24"/>
        </w:rPr>
        <w:t xml:space="preserve">et </w:t>
      </w:r>
      <w:r w:rsidRPr="00CA4831">
        <w:rPr>
          <w:rFonts w:cs="Arial"/>
          <w:color w:val="auto"/>
          <w:szCs w:val="24"/>
        </w:rPr>
        <w:t>viktig element innenfor kollektivtrafikken, og skal derfor fremstå r</w:t>
      </w:r>
      <w:r w:rsidRPr="00D440DB">
        <w:rPr>
          <w:rFonts w:cs="Arial"/>
          <w:color w:val="auto"/>
          <w:szCs w:val="24"/>
        </w:rPr>
        <w:t>e</w:t>
      </w:r>
      <w:r w:rsidRPr="00E07B7A">
        <w:rPr>
          <w:rFonts w:cs="Arial"/>
          <w:color w:val="auto"/>
          <w:szCs w:val="24"/>
        </w:rPr>
        <w:t>presentativt og miljøvennlig, samt inneha de fasiliteter som kreves for å kunne drifte bussene i kontrakten i henhold til k</w:t>
      </w:r>
      <w:r w:rsidR="00D90DE5" w:rsidRPr="00E07B7A">
        <w:rPr>
          <w:rFonts w:cs="Arial"/>
          <w:color w:val="auto"/>
          <w:szCs w:val="24"/>
        </w:rPr>
        <w:t>ontrakten</w:t>
      </w:r>
      <w:r w:rsidRPr="00E07B7A">
        <w:rPr>
          <w:rFonts w:cs="Arial"/>
          <w:color w:val="auto"/>
          <w:szCs w:val="24"/>
        </w:rPr>
        <w:t xml:space="preserve">. Løsninger som blir vurdert </w:t>
      </w:r>
      <w:r w:rsidR="00271F74" w:rsidRPr="00CA4831">
        <w:rPr>
          <w:rFonts w:cs="Arial"/>
          <w:color w:val="auto"/>
          <w:szCs w:val="24"/>
        </w:rPr>
        <w:t>som gode</w:t>
      </w:r>
      <w:r w:rsidRPr="00CA4831">
        <w:rPr>
          <w:rFonts w:cs="Arial"/>
          <w:color w:val="auto"/>
          <w:szCs w:val="24"/>
        </w:rPr>
        <w:t xml:space="preserve"> eller dårlig, </w:t>
      </w:r>
      <w:r w:rsidR="000A6A75" w:rsidRPr="00CA4831">
        <w:rPr>
          <w:rFonts w:cs="Arial"/>
          <w:color w:val="auto"/>
          <w:szCs w:val="24"/>
        </w:rPr>
        <w:t>vil</w:t>
      </w:r>
      <w:r w:rsidRPr="00CA4831">
        <w:rPr>
          <w:rFonts w:cs="Arial"/>
          <w:color w:val="auto"/>
          <w:szCs w:val="24"/>
        </w:rPr>
        <w:t xml:space="preserve"> bli vektet positivt eller negativt i anbuds</w:t>
      </w:r>
      <w:r w:rsidR="000A6A75" w:rsidRPr="00CA4831">
        <w:rPr>
          <w:rFonts w:cs="Arial"/>
          <w:color w:val="auto"/>
          <w:szCs w:val="24"/>
        </w:rPr>
        <w:t>evalueringen</w:t>
      </w:r>
      <w:r w:rsidRPr="00CA4831">
        <w:rPr>
          <w:rFonts w:cs="Arial"/>
          <w:color w:val="auto"/>
          <w:szCs w:val="24"/>
        </w:rPr>
        <w:t>.  </w:t>
      </w:r>
    </w:p>
    <w:p w:rsidR="002058EA" w:rsidRDefault="002058EA">
      <w:pPr>
        <w:tabs>
          <w:tab w:val="left" w:pos="360"/>
        </w:tabs>
        <w:rPr>
          <w:rFonts w:cs="Arial"/>
          <w:snapToGrid w:val="0"/>
          <w:color w:val="auto"/>
        </w:rPr>
      </w:pPr>
    </w:p>
    <w:p w:rsidR="000B5ECC" w:rsidRPr="00865AB0" w:rsidRDefault="00865AB0" w:rsidP="00865AB0">
      <w:pPr>
        <w:pStyle w:val="Overskrift2"/>
        <w:rPr>
          <w:rFonts w:cs="Arial"/>
          <w:snapToGrid w:val="0"/>
          <w:color w:val="FF0000"/>
        </w:rPr>
      </w:pPr>
      <w:r w:rsidRPr="00865AB0">
        <w:rPr>
          <w:rFonts w:cs="Arial"/>
          <w:snapToGrid w:val="0"/>
          <w:color w:val="FF0000"/>
        </w:rPr>
        <w:t xml:space="preserve"> </w:t>
      </w:r>
      <w:bookmarkStart w:id="42" w:name="_Toc382489535"/>
      <w:r w:rsidRPr="00865AB0">
        <w:rPr>
          <w:rFonts w:cs="Arial"/>
          <w:snapToGrid w:val="0"/>
          <w:color w:val="FF0000"/>
        </w:rPr>
        <w:t xml:space="preserve">Særlig informasjon </w:t>
      </w:r>
      <w:r>
        <w:rPr>
          <w:rFonts w:cs="Arial"/>
          <w:snapToGrid w:val="0"/>
          <w:color w:val="FF0000"/>
        </w:rPr>
        <w:t xml:space="preserve">om </w:t>
      </w:r>
      <w:proofErr w:type="spellStart"/>
      <w:r>
        <w:rPr>
          <w:rFonts w:cs="Arial"/>
          <w:snapToGrid w:val="0"/>
          <w:color w:val="FF0000"/>
        </w:rPr>
        <w:t>busstasjonering</w:t>
      </w:r>
      <w:proofErr w:type="spellEnd"/>
      <w:r>
        <w:rPr>
          <w:rFonts w:cs="Arial"/>
          <w:snapToGrid w:val="0"/>
          <w:color w:val="FF0000"/>
        </w:rPr>
        <w:t xml:space="preserve"> i</w:t>
      </w:r>
      <w:r w:rsidRPr="00865AB0">
        <w:rPr>
          <w:rFonts w:cs="Arial"/>
          <w:snapToGrid w:val="0"/>
          <w:color w:val="FF0000"/>
        </w:rPr>
        <w:t xml:space="preserve"> Frogn kommune</w:t>
      </w:r>
      <w:bookmarkEnd w:id="42"/>
    </w:p>
    <w:p w:rsidR="004F63D8" w:rsidRPr="00865AB0" w:rsidRDefault="00865AB0">
      <w:pPr>
        <w:tabs>
          <w:tab w:val="left" w:pos="360"/>
        </w:tabs>
        <w:rPr>
          <w:rFonts w:cs="Arial"/>
          <w:snapToGrid w:val="0"/>
          <w:color w:val="FF0000"/>
        </w:rPr>
      </w:pPr>
      <w:r w:rsidRPr="00865AB0">
        <w:rPr>
          <w:rFonts w:cs="Arial"/>
          <w:snapToGrid w:val="0"/>
          <w:color w:val="FF0000"/>
        </w:rPr>
        <w:t xml:space="preserve">Ruter har fått en henvendelse </w:t>
      </w:r>
      <w:proofErr w:type="gramStart"/>
      <w:r w:rsidRPr="00865AB0">
        <w:rPr>
          <w:rFonts w:cs="Arial"/>
          <w:snapToGrid w:val="0"/>
          <w:color w:val="FF0000"/>
        </w:rPr>
        <w:t>23.01.2014</w:t>
      </w:r>
      <w:proofErr w:type="gramEnd"/>
      <w:r w:rsidRPr="00865AB0">
        <w:rPr>
          <w:rFonts w:cs="Arial"/>
          <w:snapToGrid w:val="0"/>
          <w:color w:val="FF0000"/>
        </w:rPr>
        <w:t xml:space="preserve"> angående </w:t>
      </w:r>
      <w:proofErr w:type="spellStart"/>
      <w:r w:rsidRPr="00865AB0">
        <w:rPr>
          <w:rFonts w:cs="Arial"/>
          <w:snapToGrid w:val="0"/>
          <w:color w:val="FF0000"/>
        </w:rPr>
        <w:t>busstasjonering</w:t>
      </w:r>
      <w:proofErr w:type="spellEnd"/>
      <w:r w:rsidRPr="00865AB0">
        <w:rPr>
          <w:rFonts w:cs="Arial"/>
          <w:snapToGrid w:val="0"/>
          <w:color w:val="FF0000"/>
        </w:rPr>
        <w:t xml:space="preserve"> på Holter D</w:t>
      </w:r>
      <w:r w:rsidRPr="00865AB0">
        <w:rPr>
          <w:rFonts w:cs="Arial"/>
          <w:snapToGrid w:val="0"/>
          <w:color w:val="FF0000"/>
        </w:rPr>
        <w:t>e</w:t>
      </w:r>
      <w:r w:rsidRPr="00865AB0">
        <w:rPr>
          <w:rFonts w:cs="Arial"/>
          <w:snapToGrid w:val="0"/>
          <w:color w:val="FF0000"/>
        </w:rPr>
        <w:t xml:space="preserve">poni i Drøbak. Som følge av denne henvendelsen har Ruter tatt kontakt med Frogn kommune, og sterkt oppfordret kommunen til å </w:t>
      </w:r>
      <w:proofErr w:type="spellStart"/>
      <w:r w:rsidRPr="00865AB0">
        <w:rPr>
          <w:rFonts w:cs="Arial"/>
          <w:snapToGrid w:val="0"/>
          <w:color w:val="FF0000"/>
        </w:rPr>
        <w:t>likebehandle</w:t>
      </w:r>
      <w:proofErr w:type="spellEnd"/>
      <w:r w:rsidRPr="00865AB0">
        <w:rPr>
          <w:rFonts w:cs="Arial"/>
          <w:snapToGrid w:val="0"/>
          <w:color w:val="FF0000"/>
        </w:rPr>
        <w:t xml:space="preserve"> tilbyderne ved at en le</w:t>
      </w:r>
      <w:r w:rsidRPr="00865AB0">
        <w:rPr>
          <w:rFonts w:cs="Arial"/>
          <w:snapToGrid w:val="0"/>
          <w:color w:val="FF0000"/>
        </w:rPr>
        <w:t>i</w:t>
      </w:r>
      <w:r w:rsidRPr="00865AB0">
        <w:rPr>
          <w:rFonts w:cs="Arial"/>
          <w:snapToGrid w:val="0"/>
          <w:color w:val="FF0000"/>
        </w:rPr>
        <w:t xml:space="preserve">eavtale for det aktuelle arealet Holter Deponi (gnr 14 b </w:t>
      </w:r>
      <w:proofErr w:type="spellStart"/>
      <w:r w:rsidRPr="00865AB0">
        <w:rPr>
          <w:rFonts w:cs="Arial"/>
          <w:snapToGrid w:val="0"/>
          <w:color w:val="FF0000"/>
        </w:rPr>
        <w:t>nr</w:t>
      </w:r>
      <w:proofErr w:type="spellEnd"/>
      <w:r w:rsidRPr="00865AB0">
        <w:rPr>
          <w:rFonts w:cs="Arial"/>
          <w:snapToGrid w:val="0"/>
          <w:color w:val="FF0000"/>
        </w:rPr>
        <w:t xml:space="preserve"> 1 i Frogn kommune) gjøres tilgjengelig for vinner av Ruters konkurranse. Frogn kommune opplyser at politikerne </w:t>
      </w:r>
      <w:r w:rsidRPr="00865AB0">
        <w:rPr>
          <w:rFonts w:cs="Arial"/>
          <w:snapToGrid w:val="0"/>
          <w:color w:val="FF0000"/>
        </w:rPr>
        <w:lastRenderedPageBreak/>
        <w:t>har ønsket arealet tilgjengelig for den operatør som til enhver tid har kontra</w:t>
      </w:r>
      <w:r w:rsidRPr="00865AB0">
        <w:rPr>
          <w:rFonts w:cs="Arial"/>
          <w:snapToGrid w:val="0"/>
          <w:color w:val="FF0000"/>
        </w:rPr>
        <w:t>k</w:t>
      </w:r>
      <w:r w:rsidRPr="00865AB0">
        <w:rPr>
          <w:rFonts w:cs="Arial"/>
          <w:snapToGrid w:val="0"/>
          <w:color w:val="FF0000"/>
        </w:rPr>
        <w:t>ten/anbudet. Dagens festeavtale løper imidlertid til 2017 og begrenser kommunens handlefrihet i denne sammenhengen.</w:t>
      </w:r>
    </w:p>
    <w:p w:rsidR="000B5ECC" w:rsidRPr="00CA4831" w:rsidRDefault="000B5ECC">
      <w:pPr>
        <w:tabs>
          <w:tab w:val="left" w:pos="360"/>
        </w:tabs>
        <w:rPr>
          <w:rFonts w:cs="Arial"/>
          <w:snapToGrid w:val="0"/>
          <w:color w:val="auto"/>
        </w:rPr>
      </w:pPr>
    </w:p>
    <w:p w:rsidR="00962871" w:rsidRPr="00CA4831" w:rsidRDefault="00572142" w:rsidP="00962871">
      <w:pPr>
        <w:pStyle w:val="Overskrift1"/>
        <w:rPr>
          <w:rFonts w:cs="Arial"/>
          <w:color w:val="auto"/>
        </w:rPr>
      </w:pPr>
      <w:bookmarkStart w:id="43" w:name="_Toc382489536"/>
      <w:r w:rsidRPr="00CA4831">
        <w:rPr>
          <w:rFonts w:cs="Arial"/>
          <w:color w:val="auto"/>
        </w:rPr>
        <w:t>Krav til bussanlegg</w:t>
      </w:r>
      <w:bookmarkEnd w:id="43"/>
    </w:p>
    <w:p w:rsidR="00962871" w:rsidRPr="00CA4831" w:rsidRDefault="00962871" w:rsidP="00962871">
      <w:pPr>
        <w:rPr>
          <w:rFonts w:cs="Arial"/>
          <w:color w:val="auto"/>
        </w:rPr>
      </w:pPr>
    </w:p>
    <w:p w:rsidR="001800F8" w:rsidRPr="00CA4831" w:rsidRDefault="00572142">
      <w:pPr>
        <w:pStyle w:val="Overskrift2"/>
        <w:rPr>
          <w:rFonts w:cs="Arial"/>
          <w:color w:val="auto"/>
        </w:rPr>
      </w:pPr>
      <w:r w:rsidRPr="00CA4831">
        <w:rPr>
          <w:rFonts w:cs="Arial"/>
          <w:color w:val="auto"/>
        </w:rPr>
        <w:t xml:space="preserve"> </w:t>
      </w:r>
      <w:r w:rsidRPr="00CA4831">
        <w:rPr>
          <w:rFonts w:cs="Arial"/>
          <w:color w:val="auto"/>
        </w:rPr>
        <w:tab/>
      </w:r>
      <w:bookmarkStart w:id="44" w:name="_Toc382489537"/>
      <w:r w:rsidRPr="00CA4831">
        <w:rPr>
          <w:rFonts w:cs="Arial"/>
          <w:color w:val="auto"/>
        </w:rPr>
        <w:t>Definisjon</w:t>
      </w:r>
      <w:bookmarkEnd w:id="44"/>
    </w:p>
    <w:p w:rsidR="001800F8" w:rsidRPr="00CA4831" w:rsidRDefault="00055547">
      <w:pPr>
        <w:rPr>
          <w:rFonts w:cs="Arial"/>
          <w:color w:val="auto"/>
        </w:rPr>
      </w:pPr>
      <w:proofErr w:type="spellStart"/>
      <w:r w:rsidRPr="00CA4831">
        <w:rPr>
          <w:rFonts w:cs="Arial"/>
          <w:color w:val="auto"/>
        </w:rPr>
        <w:t>Ihht</w:t>
      </w:r>
      <w:proofErr w:type="spellEnd"/>
      <w:r w:rsidR="00CA4831">
        <w:rPr>
          <w:rFonts w:cs="Arial"/>
          <w:color w:val="auto"/>
        </w:rPr>
        <w:t>.</w:t>
      </w:r>
      <w:r w:rsidRPr="00CA4831">
        <w:rPr>
          <w:rFonts w:cs="Arial"/>
          <w:color w:val="auto"/>
        </w:rPr>
        <w:t xml:space="preserve"> til definisjonen i </w:t>
      </w:r>
      <w:r w:rsidR="00901CC8" w:rsidRPr="00D440DB">
        <w:rPr>
          <w:rFonts w:cs="Arial"/>
          <w:color w:val="auto"/>
        </w:rPr>
        <w:t>kontrakten</w:t>
      </w:r>
      <w:r w:rsidRPr="00D440DB">
        <w:rPr>
          <w:rFonts w:cs="Arial"/>
          <w:color w:val="auto"/>
        </w:rPr>
        <w:t xml:space="preserve"> for</w:t>
      </w:r>
      <w:r w:rsidR="00FE08E4" w:rsidRPr="00D440DB">
        <w:rPr>
          <w:rFonts w:cs="Arial"/>
          <w:color w:val="auto"/>
        </w:rPr>
        <w:t>stås med</w:t>
      </w:r>
      <w:r w:rsidR="00901CC8" w:rsidRPr="00D440DB">
        <w:rPr>
          <w:rFonts w:cs="Arial"/>
          <w:color w:val="auto"/>
        </w:rPr>
        <w:t xml:space="preserve"> et </w:t>
      </w:r>
      <w:r w:rsidR="00572142" w:rsidRPr="00D440DB">
        <w:rPr>
          <w:rFonts w:cs="Arial"/>
          <w:color w:val="auto"/>
        </w:rPr>
        <w:t>bussanlegg</w:t>
      </w:r>
      <w:r w:rsidRPr="00D440DB">
        <w:rPr>
          <w:rFonts w:cs="Arial"/>
          <w:color w:val="auto"/>
        </w:rPr>
        <w:t xml:space="preserve"> følgende</w:t>
      </w:r>
      <w:r w:rsidR="00572142" w:rsidRPr="00CA4831">
        <w:rPr>
          <w:rFonts w:cs="Arial"/>
          <w:color w:val="auto"/>
        </w:rPr>
        <w:t>:</w:t>
      </w:r>
    </w:p>
    <w:p w:rsidR="001800F8" w:rsidRPr="00CA4831" w:rsidRDefault="001800F8">
      <w:pPr>
        <w:rPr>
          <w:rFonts w:cs="Arial"/>
          <w:color w:val="auto"/>
        </w:rPr>
      </w:pPr>
    </w:p>
    <w:p w:rsidR="00901CC8" w:rsidRPr="00CA4831" w:rsidRDefault="00055547" w:rsidP="00901CC8">
      <w:pPr>
        <w:rPr>
          <w:rFonts w:cs="Arial"/>
          <w:color w:val="auto"/>
        </w:rPr>
      </w:pPr>
      <w:r w:rsidRPr="00CA4831">
        <w:rPr>
          <w:rFonts w:cs="Arial"/>
          <w:color w:val="auto"/>
        </w:rPr>
        <w:t>V</w:t>
      </w:r>
      <w:r w:rsidR="00901CC8" w:rsidRPr="00CA4831">
        <w:rPr>
          <w:rFonts w:cs="Arial"/>
          <w:color w:val="auto"/>
        </w:rPr>
        <w:t>askehall, anlegg for drivstoffpåfylling, garderobefasiliteter, oppholdsrom, verksted,</w:t>
      </w:r>
      <w:r w:rsidR="0097180B" w:rsidRPr="00CA4831">
        <w:rPr>
          <w:rFonts w:cs="Arial"/>
          <w:color w:val="auto"/>
        </w:rPr>
        <w:t xml:space="preserve"> </w:t>
      </w:r>
      <w:r w:rsidR="00901CC8" w:rsidRPr="00CA4831">
        <w:rPr>
          <w:rFonts w:cs="Arial"/>
          <w:color w:val="auto"/>
        </w:rPr>
        <w:t>kontorer mv. samt tilhørende utearealer for oppstilling av busser og privatbiler. Bus</w:t>
      </w:r>
      <w:r w:rsidR="00901CC8" w:rsidRPr="00CA4831">
        <w:rPr>
          <w:rFonts w:cs="Arial"/>
          <w:color w:val="auto"/>
        </w:rPr>
        <w:t>s</w:t>
      </w:r>
      <w:r w:rsidR="00901CC8" w:rsidRPr="00CA4831">
        <w:rPr>
          <w:rFonts w:cs="Arial"/>
          <w:color w:val="auto"/>
        </w:rPr>
        <w:t xml:space="preserve">anlegget skal utgjøre en base for bussførere, driftsledelse, trafikkledelse </w:t>
      </w:r>
      <w:r w:rsidR="00BF7E26" w:rsidRPr="00CA4831">
        <w:rPr>
          <w:rFonts w:cs="Arial"/>
          <w:color w:val="auto"/>
        </w:rPr>
        <w:t xml:space="preserve">vaske- og </w:t>
      </w:r>
      <w:r w:rsidR="00901CC8" w:rsidRPr="00CA4831">
        <w:rPr>
          <w:rFonts w:cs="Arial"/>
          <w:color w:val="auto"/>
        </w:rPr>
        <w:t>verkstedansatte</w:t>
      </w:r>
      <w:r w:rsidR="0097180B" w:rsidRPr="00CA4831">
        <w:rPr>
          <w:rFonts w:cs="Arial"/>
          <w:color w:val="auto"/>
        </w:rPr>
        <w:t>.</w:t>
      </w:r>
    </w:p>
    <w:p w:rsidR="00315A0E" w:rsidRPr="00CA4831" w:rsidRDefault="00315A0E" w:rsidP="00313543">
      <w:pPr>
        <w:rPr>
          <w:rFonts w:cs="Arial"/>
          <w:color w:val="auto"/>
        </w:rPr>
      </w:pPr>
    </w:p>
    <w:p w:rsidR="00313543" w:rsidRPr="00CA4831" w:rsidRDefault="00572142" w:rsidP="00313543">
      <w:pPr>
        <w:pStyle w:val="Overskrift2"/>
        <w:ind w:left="851" w:hanging="851"/>
        <w:rPr>
          <w:rFonts w:cs="Arial"/>
          <w:color w:val="auto"/>
        </w:rPr>
      </w:pPr>
      <w:bookmarkStart w:id="45" w:name="_Toc382489538"/>
      <w:bookmarkStart w:id="46" w:name="_Toc125856236"/>
      <w:r w:rsidRPr="00CA4831">
        <w:rPr>
          <w:rFonts w:cs="Arial"/>
          <w:color w:val="auto"/>
        </w:rPr>
        <w:t>Datarom</w:t>
      </w:r>
      <w:bookmarkEnd w:id="45"/>
      <w:r w:rsidRPr="00CA4831">
        <w:rPr>
          <w:rFonts w:cs="Arial"/>
          <w:color w:val="auto"/>
        </w:rPr>
        <w:t xml:space="preserve"> </w:t>
      </w:r>
      <w:bookmarkEnd w:id="46"/>
    </w:p>
    <w:p w:rsidR="000A6A75" w:rsidRPr="00CA4831" w:rsidRDefault="00572142" w:rsidP="000A6A75">
      <w:pPr>
        <w:pStyle w:val="Brdtekst2"/>
        <w:rPr>
          <w:rFonts w:cs="Arial"/>
          <w:i w:val="0"/>
          <w:color w:val="auto"/>
          <w:szCs w:val="24"/>
        </w:rPr>
      </w:pPr>
      <w:r w:rsidRPr="00554835">
        <w:rPr>
          <w:rFonts w:cs="Arial"/>
          <w:i w:val="0"/>
          <w:color w:val="auto"/>
          <w:szCs w:val="24"/>
        </w:rPr>
        <w:t xml:space="preserve">Oppdragsgiver skal </w:t>
      </w:r>
      <w:r w:rsidR="00FE08E4" w:rsidRPr="00554835">
        <w:rPr>
          <w:rFonts w:cs="Arial"/>
          <w:i w:val="0"/>
          <w:color w:val="auto"/>
          <w:szCs w:val="24"/>
        </w:rPr>
        <w:t xml:space="preserve">disponere og </w:t>
      </w:r>
      <w:r w:rsidRPr="00554835">
        <w:rPr>
          <w:rFonts w:cs="Arial"/>
          <w:i w:val="0"/>
          <w:color w:val="auto"/>
          <w:szCs w:val="24"/>
        </w:rPr>
        <w:t xml:space="preserve">ha </w:t>
      </w:r>
      <w:r w:rsidR="00A15456" w:rsidRPr="00554835">
        <w:rPr>
          <w:rFonts w:cs="Arial"/>
          <w:i w:val="0"/>
          <w:color w:val="auto"/>
          <w:szCs w:val="24"/>
        </w:rPr>
        <w:t xml:space="preserve">løpende </w:t>
      </w:r>
      <w:r w:rsidRPr="00554835">
        <w:rPr>
          <w:rFonts w:cs="Arial"/>
          <w:i w:val="0"/>
          <w:color w:val="auto"/>
          <w:szCs w:val="24"/>
        </w:rPr>
        <w:t>tilgang til</w:t>
      </w:r>
      <w:r w:rsidR="001C419F" w:rsidRPr="00554835">
        <w:rPr>
          <w:rFonts w:cs="Arial"/>
          <w:i w:val="0"/>
          <w:color w:val="auto"/>
          <w:szCs w:val="24"/>
        </w:rPr>
        <w:t xml:space="preserve"> eget separat lokale </w:t>
      </w:r>
      <w:proofErr w:type="gramStart"/>
      <w:r w:rsidR="001C419F" w:rsidRPr="00554835">
        <w:rPr>
          <w:rFonts w:cs="Arial"/>
          <w:i w:val="0"/>
          <w:color w:val="auto"/>
          <w:szCs w:val="24"/>
        </w:rPr>
        <w:t xml:space="preserve">på </w:t>
      </w:r>
      <w:r w:rsidR="00A15456" w:rsidRPr="00554835">
        <w:rPr>
          <w:rFonts w:cs="Arial"/>
          <w:i w:val="0"/>
          <w:color w:val="auto"/>
          <w:szCs w:val="24"/>
        </w:rPr>
        <w:t xml:space="preserve">      an</w:t>
      </w:r>
      <w:r w:rsidR="001C419F" w:rsidRPr="00554835">
        <w:rPr>
          <w:rFonts w:cs="Arial"/>
          <w:i w:val="0"/>
          <w:color w:val="auto"/>
          <w:szCs w:val="24"/>
        </w:rPr>
        <w:t>legg</w:t>
      </w:r>
      <w:r w:rsidR="00F53188" w:rsidRPr="00554835">
        <w:rPr>
          <w:rFonts w:cs="Arial"/>
          <w:i w:val="0"/>
          <w:color w:val="auto"/>
          <w:szCs w:val="24"/>
        </w:rPr>
        <w:t>et</w:t>
      </w:r>
      <w:proofErr w:type="gramEnd"/>
      <w:r w:rsidR="00A15456" w:rsidRPr="00554835">
        <w:rPr>
          <w:rFonts w:cs="Arial"/>
          <w:i w:val="0"/>
          <w:color w:val="auto"/>
          <w:szCs w:val="24"/>
        </w:rPr>
        <w:t>(</w:t>
      </w:r>
      <w:r w:rsidR="001C419F" w:rsidRPr="00554835">
        <w:rPr>
          <w:rFonts w:cs="Arial"/>
          <w:i w:val="0"/>
          <w:color w:val="auto"/>
          <w:szCs w:val="24"/>
        </w:rPr>
        <w:t>ene</w:t>
      </w:r>
      <w:r w:rsidR="00A15456" w:rsidRPr="00554835">
        <w:rPr>
          <w:rFonts w:cs="Arial"/>
          <w:i w:val="0"/>
          <w:color w:val="auto"/>
          <w:szCs w:val="24"/>
        </w:rPr>
        <w:t>),</w:t>
      </w:r>
      <w:r w:rsidR="00F92B6C" w:rsidRPr="00554835">
        <w:rPr>
          <w:rFonts w:cs="Arial"/>
          <w:i w:val="0"/>
          <w:color w:val="auto"/>
          <w:szCs w:val="24"/>
        </w:rPr>
        <w:t xml:space="preserve"> </w:t>
      </w:r>
      <w:r w:rsidR="00FE08E4" w:rsidRPr="00554835">
        <w:rPr>
          <w:rFonts w:cs="Arial"/>
          <w:i w:val="0"/>
          <w:color w:val="auto"/>
          <w:szCs w:val="24"/>
        </w:rPr>
        <w:t>som er egnet for</w:t>
      </w:r>
      <w:r w:rsidR="00F92B6C" w:rsidRPr="00554835">
        <w:rPr>
          <w:rFonts w:cs="Arial"/>
          <w:i w:val="0"/>
          <w:color w:val="auto"/>
          <w:szCs w:val="24"/>
        </w:rPr>
        <w:t xml:space="preserve"> WLAN </w:t>
      </w:r>
      <w:r w:rsidR="00B170C0" w:rsidRPr="00554835">
        <w:rPr>
          <w:rFonts w:cs="Arial"/>
          <w:i w:val="0"/>
          <w:color w:val="auto"/>
          <w:szCs w:val="24"/>
        </w:rPr>
        <w:t>nettverkst utstyr</w:t>
      </w:r>
      <w:r w:rsidRPr="00554835">
        <w:rPr>
          <w:rFonts w:cs="Arial"/>
          <w:i w:val="0"/>
          <w:color w:val="auto"/>
          <w:szCs w:val="24"/>
        </w:rPr>
        <w:t xml:space="preserve">, størrelse ca. </w:t>
      </w:r>
      <w:r w:rsidR="00930387" w:rsidRPr="00554835">
        <w:rPr>
          <w:rFonts w:cs="Arial"/>
          <w:i w:val="0"/>
          <w:color w:val="auto"/>
          <w:szCs w:val="24"/>
        </w:rPr>
        <w:t>5 m</w:t>
      </w:r>
      <w:r w:rsidR="00930387" w:rsidRPr="00554835">
        <w:rPr>
          <w:rFonts w:cs="Arial"/>
          <w:i w:val="0"/>
          <w:color w:val="auto"/>
          <w:szCs w:val="24"/>
          <w:vertAlign w:val="superscript"/>
        </w:rPr>
        <w:t>2</w:t>
      </w:r>
      <w:r w:rsidR="00FE08E4" w:rsidRPr="00CA4831">
        <w:rPr>
          <w:rFonts w:cs="Arial"/>
          <w:i w:val="0"/>
          <w:color w:val="000000"/>
          <w:szCs w:val="24"/>
        </w:rPr>
        <w:t>.</w:t>
      </w:r>
      <w:r w:rsidRPr="00CA4831">
        <w:rPr>
          <w:rFonts w:cs="Arial"/>
          <w:i w:val="0"/>
          <w:color w:val="000000"/>
          <w:szCs w:val="24"/>
        </w:rPr>
        <w:t xml:space="preserve"> </w:t>
      </w:r>
      <w:r w:rsidR="00FE08E4" w:rsidRPr="00CA4831">
        <w:rPr>
          <w:rFonts w:cs="Arial"/>
          <w:i w:val="0"/>
          <w:color w:val="000000"/>
          <w:szCs w:val="24"/>
        </w:rPr>
        <w:t>Der</w:t>
      </w:r>
      <w:r w:rsidRPr="00CA4831">
        <w:rPr>
          <w:rFonts w:cs="Arial"/>
          <w:i w:val="0"/>
          <w:color w:val="000000"/>
          <w:szCs w:val="24"/>
        </w:rPr>
        <w:t xml:space="preserve"> op</w:t>
      </w:r>
      <w:r w:rsidRPr="00CA4831">
        <w:rPr>
          <w:rFonts w:cs="Arial"/>
          <w:i w:val="0"/>
          <w:color w:val="000000"/>
          <w:szCs w:val="24"/>
        </w:rPr>
        <w:t>p</w:t>
      </w:r>
      <w:r w:rsidRPr="00CA4831">
        <w:rPr>
          <w:rFonts w:cs="Arial"/>
          <w:i w:val="0"/>
          <w:color w:val="000000"/>
          <w:szCs w:val="24"/>
        </w:rPr>
        <w:t>bevar</w:t>
      </w:r>
      <w:r w:rsidR="00FE08E4" w:rsidRPr="00CA4831">
        <w:rPr>
          <w:rFonts w:cs="Arial"/>
          <w:i w:val="0"/>
          <w:color w:val="000000"/>
          <w:szCs w:val="24"/>
        </w:rPr>
        <w:t xml:space="preserve">es </w:t>
      </w:r>
      <w:r w:rsidRPr="00CA4831">
        <w:rPr>
          <w:rFonts w:cs="Arial"/>
          <w:i w:val="0"/>
          <w:color w:val="000000"/>
          <w:szCs w:val="24"/>
        </w:rPr>
        <w:t xml:space="preserve">serverutstyr tilknyttet billettsystem og SIS. </w:t>
      </w:r>
      <w:r w:rsidRPr="00CA4831">
        <w:rPr>
          <w:rFonts w:cs="Arial"/>
          <w:i w:val="0"/>
          <w:color w:val="auto"/>
          <w:szCs w:val="24"/>
        </w:rPr>
        <w:t xml:space="preserve">Dette utstyret skal være tilstede i hele kontraktsperioden og </w:t>
      </w:r>
      <w:r w:rsidR="001800F8" w:rsidRPr="00CA4831">
        <w:rPr>
          <w:rFonts w:cs="Arial"/>
          <w:i w:val="0"/>
          <w:color w:val="auto"/>
          <w:szCs w:val="24"/>
        </w:rPr>
        <w:t>O</w:t>
      </w:r>
      <w:r w:rsidR="00271F74" w:rsidRPr="00CA4831">
        <w:rPr>
          <w:rFonts w:cs="Arial"/>
          <w:i w:val="0"/>
          <w:color w:val="auto"/>
          <w:szCs w:val="24"/>
        </w:rPr>
        <w:t>ppd</w:t>
      </w:r>
      <w:r w:rsidR="001800F8" w:rsidRPr="00CA4831">
        <w:rPr>
          <w:rFonts w:cs="Arial"/>
          <w:i w:val="0"/>
          <w:color w:val="auto"/>
          <w:szCs w:val="24"/>
        </w:rPr>
        <w:t>ragsgivers</w:t>
      </w:r>
      <w:r w:rsidRPr="00CA4831">
        <w:rPr>
          <w:rFonts w:cs="Arial"/>
          <w:i w:val="0"/>
          <w:color w:val="auto"/>
          <w:szCs w:val="24"/>
        </w:rPr>
        <w:t xml:space="preserve"> ansatte eller den </w:t>
      </w:r>
      <w:r w:rsidR="001800F8" w:rsidRPr="00CA4831">
        <w:rPr>
          <w:rFonts w:cs="Arial"/>
          <w:i w:val="0"/>
          <w:color w:val="auto"/>
          <w:szCs w:val="24"/>
        </w:rPr>
        <w:t>Oppdragsgiver</w:t>
      </w:r>
      <w:r w:rsidRPr="00CA4831">
        <w:rPr>
          <w:rFonts w:cs="Arial"/>
          <w:i w:val="0"/>
          <w:color w:val="auto"/>
          <w:szCs w:val="24"/>
        </w:rPr>
        <w:t xml:space="preserve"> bemy</w:t>
      </w:r>
      <w:r w:rsidRPr="00CA4831">
        <w:rPr>
          <w:rFonts w:cs="Arial"/>
          <w:i w:val="0"/>
          <w:color w:val="auto"/>
          <w:szCs w:val="24"/>
        </w:rPr>
        <w:t>n</w:t>
      </w:r>
      <w:r w:rsidRPr="00CA4831">
        <w:rPr>
          <w:rFonts w:cs="Arial"/>
          <w:i w:val="0"/>
          <w:color w:val="auto"/>
          <w:szCs w:val="24"/>
        </w:rPr>
        <w:t xml:space="preserve">diger må ha fri tilgang til disse </w:t>
      </w:r>
      <w:r w:rsidR="00F92B6C" w:rsidRPr="00CA4831">
        <w:rPr>
          <w:rFonts w:cs="Arial"/>
          <w:i w:val="0"/>
          <w:color w:val="auto"/>
          <w:szCs w:val="24"/>
        </w:rPr>
        <w:t>innretningene</w:t>
      </w:r>
      <w:r w:rsidRPr="00CA4831">
        <w:rPr>
          <w:rFonts w:cs="Arial"/>
          <w:i w:val="0"/>
          <w:color w:val="auto"/>
          <w:szCs w:val="24"/>
        </w:rPr>
        <w:t xml:space="preserve">. </w:t>
      </w:r>
    </w:p>
    <w:p w:rsidR="00315A0E" w:rsidRPr="00CA4831" w:rsidRDefault="00315A0E" w:rsidP="00313543">
      <w:pPr>
        <w:rPr>
          <w:rFonts w:cs="Arial"/>
          <w:color w:val="000000"/>
          <w:sz w:val="22"/>
          <w:szCs w:val="22"/>
        </w:rPr>
      </w:pPr>
    </w:p>
    <w:p w:rsidR="000D660F" w:rsidRPr="00CA4831" w:rsidRDefault="00572142">
      <w:pPr>
        <w:pStyle w:val="Overskrift2"/>
        <w:ind w:left="851" w:hanging="851"/>
        <w:rPr>
          <w:rFonts w:cs="Arial"/>
          <w:color w:val="auto"/>
        </w:rPr>
      </w:pPr>
      <w:bookmarkStart w:id="47" w:name="_Toc382489539"/>
      <w:r w:rsidRPr="00CA4831">
        <w:rPr>
          <w:rFonts w:cs="Arial"/>
          <w:color w:val="auto"/>
        </w:rPr>
        <w:t xml:space="preserve">WLAN </w:t>
      </w:r>
      <w:r w:rsidR="001800F8" w:rsidRPr="00CA4831">
        <w:rPr>
          <w:rFonts w:cs="Arial"/>
          <w:color w:val="auto"/>
        </w:rPr>
        <w:t>(</w:t>
      </w:r>
      <w:r w:rsidR="00315A0E" w:rsidRPr="00CA4831">
        <w:rPr>
          <w:rFonts w:cs="Arial"/>
          <w:color w:val="auto"/>
        </w:rPr>
        <w:t xml:space="preserve">trådløs </w:t>
      </w:r>
      <w:r w:rsidR="001800F8" w:rsidRPr="00CA4831">
        <w:rPr>
          <w:rFonts w:cs="Arial"/>
          <w:color w:val="auto"/>
        </w:rPr>
        <w:t>bredbånds</w:t>
      </w:r>
      <w:r w:rsidR="00505976" w:rsidRPr="00CA4831">
        <w:rPr>
          <w:rFonts w:cs="Arial"/>
          <w:color w:val="auto"/>
        </w:rPr>
        <w:t>tilknytning</w:t>
      </w:r>
      <w:r w:rsidR="001800F8" w:rsidRPr="00CA4831">
        <w:rPr>
          <w:rFonts w:cs="Arial"/>
          <w:color w:val="auto"/>
        </w:rPr>
        <w:t>)</w:t>
      </w:r>
      <w:bookmarkEnd w:id="47"/>
    </w:p>
    <w:p w:rsidR="00E97619" w:rsidRPr="00CA4831" w:rsidRDefault="00572142" w:rsidP="00313543">
      <w:pPr>
        <w:rPr>
          <w:rFonts w:cs="Arial"/>
          <w:color w:val="000000"/>
        </w:rPr>
      </w:pPr>
      <w:r w:rsidRPr="00CA4831">
        <w:rPr>
          <w:rFonts w:cs="Arial"/>
          <w:color w:val="000000"/>
        </w:rPr>
        <w:t xml:space="preserve">Operatør </w:t>
      </w:r>
      <w:r w:rsidR="001800F8" w:rsidRPr="00CA4831">
        <w:rPr>
          <w:rFonts w:cs="Arial"/>
          <w:color w:val="000000"/>
        </w:rPr>
        <w:t xml:space="preserve">skal </w:t>
      </w:r>
      <w:r w:rsidR="002932D7" w:rsidRPr="00CA4831">
        <w:rPr>
          <w:rFonts w:cs="Arial"/>
          <w:color w:val="000000"/>
        </w:rPr>
        <w:t xml:space="preserve">gi tilgang for </w:t>
      </w:r>
      <w:r w:rsidR="008B09BA" w:rsidRPr="00CA4831">
        <w:rPr>
          <w:rFonts w:cs="Arial"/>
          <w:color w:val="000000"/>
        </w:rPr>
        <w:t xml:space="preserve">etablering </w:t>
      </w:r>
      <w:r w:rsidR="002932D7" w:rsidRPr="00CA4831">
        <w:rPr>
          <w:rFonts w:cs="Arial"/>
          <w:color w:val="000000"/>
        </w:rPr>
        <w:t>av</w:t>
      </w:r>
      <w:r w:rsidRPr="00CA4831">
        <w:rPr>
          <w:rFonts w:cs="Arial"/>
          <w:color w:val="000000"/>
        </w:rPr>
        <w:t xml:space="preserve"> WLAN på </w:t>
      </w:r>
      <w:r w:rsidR="00CD5798" w:rsidRPr="00CA4831">
        <w:rPr>
          <w:rFonts w:cs="Arial"/>
          <w:color w:val="000000"/>
        </w:rPr>
        <w:t>anlegg (ene)</w:t>
      </w:r>
      <w:r w:rsidR="00FE08E4" w:rsidRPr="00CA4831">
        <w:rPr>
          <w:rFonts w:cs="Arial"/>
          <w:color w:val="000000"/>
        </w:rPr>
        <w:t xml:space="preserve"> minst 4 uker innen oppstart.</w:t>
      </w:r>
      <w:r w:rsidR="00FE08E4" w:rsidRPr="00CA4831" w:rsidDel="00FE08E4">
        <w:rPr>
          <w:rFonts w:cs="Arial"/>
          <w:color w:val="000000"/>
        </w:rPr>
        <w:t xml:space="preserve"> </w:t>
      </w:r>
      <w:r w:rsidR="00E97619" w:rsidRPr="00554835">
        <w:rPr>
          <w:rFonts w:cs="Arial"/>
          <w:color w:val="auto"/>
        </w:rPr>
        <w:t>Oppdragsgiver</w:t>
      </w:r>
      <w:r w:rsidR="00A15456" w:rsidRPr="00554835">
        <w:rPr>
          <w:rFonts w:cs="Arial"/>
          <w:color w:val="auto"/>
        </w:rPr>
        <w:t xml:space="preserve"> </w:t>
      </w:r>
      <w:r w:rsidR="00CD5798" w:rsidRPr="00554835">
        <w:rPr>
          <w:rFonts w:cs="Arial"/>
          <w:color w:val="auto"/>
        </w:rPr>
        <w:t xml:space="preserve">dekker kostnaden </w:t>
      </w:r>
      <w:r w:rsidR="00CD5798" w:rsidRPr="00CA4831">
        <w:rPr>
          <w:rFonts w:cs="Arial"/>
          <w:color w:val="000000"/>
        </w:rPr>
        <w:t xml:space="preserve">for </w:t>
      </w:r>
      <w:r w:rsidR="00FE08E4" w:rsidRPr="00CA4831">
        <w:rPr>
          <w:rFonts w:cs="Arial"/>
          <w:color w:val="000000"/>
        </w:rPr>
        <w:t>inn</w:t>
      </w:r>
      <w:r w:rsidR="00CD5798" w:rsidRPr="00CA4831">
        <w:rPr>
          <w:rFonts w:cs="Arial"/>
          <w:color w:val="000000"/>
        </w:rPr>
        <w:t>til 2 lokasjoner</w:t>
      </w:r>
      <w:r w:rsidR="00F92B6C" w:rsidRPr="00CA4831">
        <w:rPr>
          <w:rFonts w:cs="Arial"/>
          <w:color w:val="000000"/>
        </w:rPr>
        <w:t xml:space="preserve"> </w:t>
      </w:r>
      <w:r w:rsidR="002932D7" w:rsidRPr="00CA4831">
        <w:rPr>
          <w:rFonts w:cs="Arial"/>
          <w:color w:val="000000"/>
        </w:rPr>
        <w:t xml:space="preserve">for </w:t>
      </w:r>
      <w:r w:rsidRPr="00CA4831">
        <w:rPr>
          <w:rFonts w:cs="Arial"/>
          <w:color w:val="000000"/>
        </w:rPr>
        <w:t>Oppdragsgivers billettsystem samt sanntidsinformasjonssystem.</w:t>
      </w:r>
      <w:r w:rsidR="002932D7" w:rsidRPr="00CA4831">
        <w:rPr>
          <w:rFonts w:cs="Arial"/>
          <w:color w:val="000000"/>
        </w:rPr>
        <w:t xml:space="preserve"> Oppdragsgiver skal ha tilgang til te</w:t>
      </w:r>
      <w:r w:rsidR="002932D7" w:rsidRPr="00CA4831">
        <w:rPr>
          <w:rFonts w:cs="Arial"/>
          <w:color w:val="000000"/>
        </w:rPr>
        <w:t>k</w:t>
      </w:r>
      <w:r w:rsidR="002932D7" w:rsidRPr="00CA4831">
        <w:rPr>
          <w:rFonts w:cs="Arial"/>
          <w:color w:val="000000"/>
        </w:rPr>
        <w:t>niske install</w:t>
      </w:r>
      <w:r w:rsidR="00F92B6C" w:rsidRPr="00CA4831">
        <w:rPr>
          <w:rFonts w:cs="Arial"/>
          <w:color w:val="000000"/>
        </w:rPr>
        <w:t>a</w:t>
      </w:r>
      <w:r w:rsidR="002932D7" w:rsidRPr="00CA4831">
        <w:rPr>
          <w:rFonts w:cs="Arial"/>
          <w:color w:val="000000"/>
        </w:rPr>
        <w:t xml:space="preserve">sjoner for WLAN </w:t>
      </w:r>
      <w:r w:rsidR="00FE08E4" w:rsidRPr="00CA4831">
        <w:rPr>
          <w:rFonts w:cs="Arial"/>
          <w:color w:val="000000"/>
        </w:rPr>
        <w:t xml:space="preserve">under </w:t>
      </w:r>
      <w:r w:rsidR="002932D7" w:rsidRPr="00CA4831">
        <w:rPr>
          <w:rFonts w:cs="Arial"/>
          <w:color w:val="000000"/>
        </w:rPr>
        <w:t xml:space="preserve">hele </w:t>
      </w:r>
      <w:r w:rsidR="00FE08E4" w:rsidRPr="00CA4831">
        <w:rPr>
          <w:rFonts w:cs="Arial"/>
          <w:color w:val="000000"/>
        </w:rPr>
        <w:t>kontraktens varighet</w:t>
      </w:r>
      <w:r w:rsidR="002932D7" w:rsidRPr="00CA4831">
        <w:rPr>
          <w:rFonts w:cs="Arial"/>
          <w:color w:val="000000"/>
        </w:rPr>
        <w:t>.</w:t>
      </w:r>
      <w:r w:rsidR="008B09BA" w:rsidRPr="00CA4831">
        <w:rPr>
          <w:rFonts w:cs="Arial"/>
          <w:color w:val="000000"/>
        </w:rPr>
        <w:t xml:space="preserve"> </w:t>
      </w:r>
    </w:p>
    <w:p w:rsidR="00E97619" w:rsidRPr="00CA4831" w:rsidRDefault="00E97619" w:rsidP="00313543">
      <w:pPr>
        <w:rPr>
          <w:rFonts w:cs="Arial"/>
          <w:color w:val="000000"/>
        </w:rPr>
      </w:pPr>
    </w:p>
    <w:p w:rsidR="00617EB2" w:rsidRPr="00CA4831" w:rsidRDefault="008B09BA" w:rsidP="00313543">
      <w:pPr>
        <w:rPr>
          <w:rFonts w:cs="Arial"/>
          <w:color w:val="000000"/>
        </w:rPr>
      </w:pPr>
      <w:r w:rsidRPr="00CA4831">
        <w:rPr>
          <w:rFonts w:cs="Arial"/>
          <w:color w:val="000000"/>
        </w:rPr>
        <w:t xml:space="preserve">Hvis det ønskes WLAN dekking </w:t>
      </w:r>
      <w:r w:rsidR="001C419F" w:rsidRPr="00CA4831">
        <w:rPr>
          <w:rFonts w:cs="Arial"/>
          <w:color w:val="000000"/>
        </w:rPr>
        <w:t xml:space="preserve">på flere lokaliseringsplasser (anlegg) </w:t>
      </w:r>
      <w:r w:rsidR="00FE08E4" w:rsidRPr="00CA4831">
        <w:rPr>
          <w:rFonts w:cs="Arial"/>
          <w:color w:val="000000"/>
        </w:rPr>
        <w:t>enn de ove</w:t>
      </w:r>
      <w:r w:rsidR="00D440DB">
        <w:rPr>
          <w:rFonts w:cs="Arial"/>
          <w:color w:val="000000"/>
        </w:rPr>
        <w:t>n</w:t>
      </w:r>
      <w:r w:rsidR="00FE08E4" w:rsidRPr="00D440DB">
        <w:rPr>
          <w:rFonts w:cs="Arial"/>
          <w:color w:val="000000"/>
        </w:rPr>
        <w:t xml:space="preserve">nevnte 2, </w:t>
      </w:r>
      <w:r w:rsidR="001C419F" w:rsidRPr="00D440DB">
        <w:rPr>
          <w:rFonts w:cs="Arial"/>
          <w:color w:val="000000"/>
        </w:rPr>
        <w:t xml:space="preserve">må dette separat avtales </w:t>
      </w:r>
      <w:r w:rsidR="003E7DB0" w:rsidRPr="00D440DB">
        <w:rPr>
          <w:rFonts w:cs="Arial"/>
          <w:color w:val="000000"/>
        </w:rPr>
        <w:t>med Oppdragsgiver</w:t>
      </w:r>
      <w:r w:rsidR="001C419F" w:rsidRPr="00D440DB">
        <w:rPr>
          <w:rFonts w:cs="Arial"/>
          <w:color w:val="000000"/>
        </w:rPr>
        <w:t>.</w:t>
      </w:r>
      <w:r w:rsidR="00BF531B">
        <w:rPr>
          <w:rFonts w:cs="Arial"/>
          <w:color w:val="000000"/>
        </w:rPr>
        <w:t xml:space="preserve"> </w:t>
      </w:r>
      <w:r w:rsidR="003B1F47">
        <w:rPr>
          <w:rFonts w:cs="Arial"/>
          <w:color w:val="000000"/>
        </w:rPr>
        <w:t xml:space="preserve">For </w:t>
      </w:r>
      <w:r w:rsidR="00BF531B">
        <w:rPr>
          <w:rFonts w:cs="Arial"/>
          <w:color w:val="000000"/>
        </w:rPr>
        <w:t xml:space="preserve">WLAN installasjon </w:t>
      </w:r>
      <w:r w:rsidR="003B1F47">
        <w:rPr>
          <w:rFonts w:cs="Arial"/>
          <w:color w:val="000000"/>
        </w:rPr>
        <w:t>anb</w:t>
      </w:r>
      <w:r w:rsidR="003B1F47">
        <w:rPr>
          <w:rFonts w:cs="Arial"/>
          <w:color w:val="000000"/>
        </w:rPr>
        <w:t>e</w:t>
      </w:r>
      <w:r w:rsidR="003B1F47">
        <w:rPr>
          <w:rFonts w:cs="Arial"/>
          <w:color w:val="000000"/>
        </w:rPr>
        <w:t xml:space="preserve">fales det å bruke </w:t>
      </w:r>
      <w:r w:rsidR="005167F5">
        <w:rPr>
          <w:rFonts w:cs="Arial"/>
          <w:color w:val="000000"/>
        </w:rPr>
        <w:t xml:space="preserve">utstyr av </w:t>
      </w:r>
      <w:r w:rsidR="003B1F47">
        <w:rPr>
          <w:rFonts w:cs="Arial"/>
          <w:color w:val="000000"/>
        </w:rPr>
        <w:t xml:space="preserve">samme type som Oppdragsgiver eller tilsvarende. Planlagt WLAN </w:t>
      </w:r>
      <w:r w:rsidR="00BF531B">
        <w:rPr>
          <w:rFonts w:cs="Arial"/>
          <w:color w:val="000000"/>
        </w:rPr>
        <w:t>skal godkjennes av Oppdragsgiver</w:t>
      </w:r>
      <w:r w:rsidR="003B1F47">
        <w:rPr>
          <w:rFonts w:cs="Arial"/>
          <w:color w:val="000000"/>
        </w:rPr>
        <w:t xml:space="preserve"> før installasjon</w:t>
      </w:r>
      <w:r w:rsidR="00BF531B">
        <w:rPr>
          <w:rFonts w:cs="Arial"/>
          <w:color w:val="000000"/>
        </w:rPr>
        <w:t xml:space="preserve">. </w:t>
      </w:r>
      <w:r w:rsidR="00FA74DB" w:rsidRPr="00CA4831">
        <w:rPr>
          <w:rFonts w:cs="Arial"/>
          <w:color w:val="000000"/>
        </w:rPr>
        <w:t xml:space="preserve"> Ønskes bistand fra op</w:t>
      </w:r>
      <w:r w:rsidR="00FA74DB" w:rsidRPr="00CA4831">
        <w:rPr>
          <w:rFonts w:cs="Arial"/>
          <w:color w:val="000000"/>
        </w:rPr>
        <w:t>p</w:t>
      </w:r>
      <w:r w:rsidR="00FA74DB" w:rsidRPr="00CA4831">
        <w:rPr>
          <w:rFonts w:cs="Arial"/>
          <w:color w:val="000000"/>
        </w:rPr>
        <w:t>dragsgivere for dette arbeid avtales dette separat.</w:t>
      </w:r>
      <w:r w:rsidR="00FE08E4" w:rsidRPr="00CA4831">
        <w:rPr>
          <w:rFonts w:cs="Arial"/>
          <w:color w:val="000000"/>
        </w:rPr>
        <w:t xml:space="preserve"> Kostnader for innstallering og b</w:t>
      </w:r>
      <w:r w:rsidR="00FE08E4" w:rsidRPr="00CA4831">
        <w:rPr>
          <w:rFonts w:cs="Arial"/>
          <w:color w:val="000000"/>
        </w:rPr>
        <w:t>i</w:t>
      </w:r>
      <w:r w:rsidR="00FE08E4" w:rsidRPr="00CA4831">
        <w:rPr>
          <w:rFonts w:cs="Arial"/>
          <w:color w:val="000000"/>
        </w:rPr>
        <w:t>stand dekkes av operatør.</w:t>
      </w:r>
    </w:p>
    <w:p w:rsidR="008B5408" w:rsidRPr="00CA4831" w:rsidRDefault="008B5408" w:rsidP="008B5408">
      <w:pPr>
        <w:pStyle w:val="Brdtekst2"/>
        <w:rPr>
          <w:rFonts w:cs="Arial"/>
          <w:i w:val="0"/>
          <w:color w:val="auto"/>
          <w:sz w:val="22"/>
          <w:szCs w:val="22"/>
        </w:rPr>
      </w:pPr>
    </w:p>
    <w:p w:rsidR="00315A0E" w:rsidRPr="00CA4831" w:rsidRDefault="00315A0E" w:rsidP="00EA1294">
      <w:pPr>
        <w:rPr>
          <w:rFonts w:cs="Arial"/>
          <w:i/>
          <w:color w:val="auto"/>
          <w:sz w:val="22"/>
          <w:szCs w:val="22"/>
        </w:rPr>
      </w:pPr>
    </w:p>
    <w:p w:rsidR="00C70619" w:rsidRPr="00CA4831" w:rsidRDefault="00B35BBF" w:rsidP="00C70619">
      <w:pPr>
        <w:pStyle w:val="Overskrift1"/>
        <w:rPr>
          <w:rFonts w:cs="Arial"/>
          <w:color w:val="auto"/>
        </w:rPr>
      </w:pPr>
      <w:bookmarkStart w:id="48" w:name="_Toc301258182"/>
      <w:bookmarkStart w:id="49" w:name="_Toc301258183"/>
      <w:bookmarkStart w:id="50" w:name="_Toc382489540"/>
      <w:bookmarkEnd w:id="48"/>
      <w:bookmarkEnd w:id="49"/>
      <w:r w:rsidRPr="00CA4831">
        <w:rPr>
          <w:rFonts w:cs="Arial"/>
          <w:color w:val="auto"/>
        </w:rPr>
        <w:t>O</w:t>
      </w:r>
      <w:r w:rsidR="00C70619" w:rsidRPr="00CA4831">
        <w:rPr>
          <w:rFonts w:cs="Arial"/>
          <w:color w:val="auto"/>
        </w:rPr>
        <w:t xml:space="preserve">pplysninger </w:t>
      </w:r>
      <w:r w:rsidRPr="00CA4831">
        <w:rPr>
          <w:rFonts w:cs="Arial"/>
          <w:color w:val="auto"/>
        </w:rPr>
        <w:t xml:space="preserve">/ drift av </w:t>
      </w:r>
      <w:r w:rsidR="00C70619" w:rsidRPr="00CA4831">
        <w:rPr>
          <w:rFonts w:cs="Arial"/>
          <w:color w:val="auto"/>
        </w:rPr>
        <w:t>bussanlegget (ene)</w:t>
      </w:r>
      <w:bookmarkEnd w:id="50"/>
    </w:p>
    <w:p w:rsidR="001800F8" w:rsidRPr="00CA4831" w:rsidRDefault="001800F8">
      <w:pPr>
        <w:pStyle w:val="Overskrift2"/>
        <w:numPr>
          <w:ilvl w:val="0"/>
          <w:numId w:val="0"/>
        </w:numPr>
        <w:ind w:left="851"/>
        <w:rPr>
          <w:rFonts w:cs="Arial"/>
          <w:color w:val="auto"/>
        </w:rPr>
      </w:pPr>
    </w:p>
    <w:p w:rsidR="008F78A6" w:rsidRPr="00CA4831" w:rsidRDefault="008F78A6" w:rsidP="008F78A6">
      <w:pPr>
        <w:pStyle w:val="Overskrift2"/>
        <w:ind w:left="851" w:hanging="851"/>
        <w:rPr>
          <w:rFonts w:cs="Arial"/>
          <w:color w:val="auto"/>
        </w:rPr>
      </w:pPr>
      <w:bookmarkStart w:id="51" w:name="_Toc382489541"/>
      <w:r w:rsidRPr="00CA4831">
        <w:rPr>
          <w:rFonts w:cs="Arial"/>
          <w:color w:val="auto"/>
        </w:rPr>
        <w:t>Opplysninger om anlegget (ene)</w:t>
      </w:r>
      <w:bookmarkEnd w:id="51"/>
      <w:r w:rsidRPr="00CA4831">
        <w:rPr>
          <w:rFonts w:cs="Arial"/>
          <w:color w:val="auto"/>
        </w:rPr>
        <w:t xml:space="preserve"> </w:t>
      </w:r>
    </w:p>
    <w:p w:rsidR="008F78A6" w:rsidRPr="00CA4831" w:rsidRDefault="008F78A6" w:rsidP="008F78A6">
      <w:pPr>
        <w:rPr>
          <w:rFonts w:cs="Arial"/>
          <w:color w:val="000000"/>
        </w:rPr>
      </w:pPr>
    </w:p>
    <w:p w:rsidR="00315A0E" w:rsidRPr="00CA4831" w:rsidRDefault="00EA1294" w:rsidP="008F78A6">
      <w:pPr>
        <w:rPr>
          <w:rFonts w:cs="Arial"/>
          <w:color w:val="000000"/>
        </w:rPr>
      </w:pPr>
      <w:r w:rsidRPr="00CA4831">
        <w:rPr>
          <w:rFonts w:cs="Arial"/>
          <w:color w:val="000000"/>
        </w:rPr>
        <w:t>Tilbyder</w:t>
      </w:r>
      <w:r w:rsidR="008F78A6" w:rsidRPr="00CA4831">
        <w:rPr>
          <w:rFonts w:cs="Arial"/>
          <w:color w:val="000000"/>
        </w:rPr>
        <w:t xml:space="preserve"> skal i anleggsbeskrivelsen opplyse</w:t>
      </w:r>
      <w:r w:rsidR="00315A0E" w:rsidRPr="00CA4831">
        <w:rPr>
          <w:rFonts w:cs="Arial"/>
          <w:color w:val="000000"/>
        </w:rPr>
        <w:t xml:space="preserve"> om:</w:t>
      </w:r>
    </w:p>
    <w:p w:rsidR="00E97619" w:rsidRPr="00CA4831" w:rsidRDefault="00E97619" w:rsidP="00E111DA">
      <w:pPr>
        <w:pStyle w:val="Listeavsnitt"/>
        <w:numPr>
          <w:ilvl w:val="0"/>
          <w:numId w:val="10"/>
        </w:numPr>
        <w:rPr>
          <w:rFonts w:cs="Arial"/>
          <w:color w:val="000000"/>
        </w:rPr>
      </w:pPr>
      <w:r w:rsidRPr="00CA4831">
        <w:rPr>
          <w:rFonts w:cs="Arial"/>
          <w:color w:val="000000"/>
        </w:rPr>
        <w:t>Fremdriftsplan for etablering av anlegg (ene)</w:t>
      </w:r>
    </w:p>
    <w:p w:rsidR="00315A0E" w:rsidRPr="00CA4831" w:rsidRDefault="00392C21" w:rsidP="00315A0E">
      <w:pPr>
        <w:pStyle w:val="Listeavsnitt"/>
        <w:numPr>
          <w:ilvl w:val="0"/>
          <w:numId w:val="9"/>
        </w:numPr>
        <w:rPr>
          <w:rFonts w:cs="Arial"/>
          <w:color w:val="000000"/>
        </w:rPr>
      </w:pPr>
      <w:r w:rsidRPr="00CA4831">
        <w:rPr>
          <w:rFonts w:cs="Arial"/>
          <w:color w:val="000000"/>
        </w:rPr>
        <w:t>G</w:t>
      </w:r>
      <w:r w:rsidR="001800F8" w:rsidRPr="00CA4831">
        <w:rPr>
          <w:rFonts w:cs="Arial"/>
          <w:color w:val="000000"/>
        </w:rPr>
        <w:t>årds</w:t>
      </w:r>
      <w:r w:rsidRPr="00CA4831">
        <w:rPr>
          <w:rFonts w:cs="Arial"/>
          <w:color w:val="000000"/>
        </w:rPr>
        <w:t>-</w:t>
      </w:r>
      <w:r w:rsidR="001800F8" w:rsidRPr="00CA4831">
        <w:rPr>
          <w:rFonts w:cs="Arial"/>
          <w:color w:val="000000"/>
        </w:rPr>
        <w:t xml:space="preserve"> og </w:t>
      </w:r>
      <w:proofErr w:type="spellStart"/>
      <w:r w:rsidR="001800F8" w:rsidRPr="00CA4831">
        <w:rPr>
          <w:rFonts w:cs="Arial"/>
          <w:color w:val="000000"/>
        </w:rPr>
        <w:t>bruksnr</w:t>
      </w:r>
      <w:proofErr w:type="spellEnd"/>
      <w:r w:rsidR="001800F8" w:rsidRPr="00CA4831">
        <w:rPr>
          <w:rFonts w:cs="Arial"/>
          <w:color w:val="000000"/>
        </w:rPr>
        <w:t xml:space="preserve"> på eiendommen</w:t>
      </w:r>
      <w:r w:rsidR="00315A0E" w:rsidRPr="00CA4831">
        <w:rPr>
          <w:rFonts w:cs="Arial"/>
          <w:color w:val="000000"/>
        </w:rPr>
        <w:t>(e)</w:t>
      </w:r>
    </w:p>
    <w:p w:rsidR="00315A0E" w:rsidRPr="00CA4831" w:rsidRDefault="008F78A6" w:rsidP="00315A0E">
      <w:pPr>
        <w:pStyle w:val="Listeavsnitt"/>
        <w:numPr>
          <w:ilvl w:val="0"/>
          <w:numId w:val="9"/>
        </w:numPr>
        <w:rPr>
          <w:rFonts w:cs="Arial"/>
          <w:color w:val="000000"/>
        </w:rPr>
      </w:pPr>
      <w:r w:rsidRPr="00CA4831">
        <w:rPr>
          <w:rFonts w:cs="Arial"/>
          <w:color w:val="000000"/>
        </w:rPr>
        <w:t xml:space="preserve">hvem som </w:t>
      </w:r>
      <w:r w:rsidR="001800F8" w:rsidRPr="00CA4831">
        <w:rPr>
          <w:rFonts w:cs="Arial"/>
          <w:color w:val="000000"/>
        </w:rPr>
        <w:t xml:space="preserve">er </w:t>
      </w:r>
      <w:r w:rsidRPr="00CA4831">
        <w:rPr>
          <w:rFonts w:cs="Arial"/>
          <w:color w:val="000000"/>
        </w:rPr>
        <w:t xml:space="preserve">eier </w:t>
      </w:r>
      <w:r w:rsidR="001800F8" w:rsidRPr="00CA4831">
        <w:rPr>
          <w:rFonts w:cs="Arial"/>
          <w:color w:val="000000"/>
        </w:rPr>
        <w:t xml:space="preserve">og hjemmelshaver </w:t>
      </w:r>
      <w:r w:rsidRPr="00CA4831">
        <w:rPr>
          <w:rFonts w:cs="Arial"/>
          <w:color w:val="000000"/>
        </w:rPr>
        <w:t xml:space="preserve">av </w:t>
      </w:r>
      <w:r w:rsidR="001800F8" w:rsidRPr="00CA4831">
        <w:rPr>
          <w:rFonts w:cs="Arial"/>
          <w:color w:val="000000"/>
        </w:rPr>
        <w:t xml:space="preserve">tomten og </w:t>
      </w:r>
      <w:r w:rsidRPr="00CA4831">
        <w:rPr>
          <w:rFonts w:cs="Arial"/>
          <w:color w:val="000000"/>
        </w:rPr>
        <w:t>anlegget (</w:t>
      </w:r>
      <w:r w:rsidR="00315A0E" w:rsidRPr="00CA4831">
        <w:rPr>
          <w:rFonts w:cs="Arial"/>
          <w:color w:val="000000"/>
        </w:rPr>
        <w:t>e</w:t>
      </w:r>
      <w:r w:rsidRPr="00CA4831">
        <w:rPr>
          <w:rFonts w:cs="Arial"/>
          <w:color w:val="000000"/>
        </w:rPr>
        <w:t>ne)</w:t>
      </w:r>
    </w:p>
    <w:p w:rsidR="00315A0E" w:rsidRPr="00CA4831" w:rsidRDefault="008F78A6" w:rsidP="00315A0E">
      <w:pPr>
        <w:pStyle w:val="Listeavsnitt"/>
        <w:numPr>
          <w:ilvl w:val="0"/>
          <w:numId w:val="9"/>
        </w:numPr>
        <w:rPr>
          <w:rFonts w:cs="Arial"/>
          <w:color w:val="000000"/>
        </w:rPr>
      </w:pPr>
      <w:r w:rsidRPr="00CA4831">
        <w:rPr>
          <w:rFonts w:cs="Arial"/>
          <w:color w:val="000000"/>
        </w:rPr>
        <w:t xml:space="preserve">hvem </w:t>
      </w:r>
      <w:r w:rsidR="00870688" w:rsidRPr="00CA4831">
        <w:rPr>
          <w:rFonts w:cs="Arial"/>
          <w:color w:val="000000"/>
        </w:rPr>
        <w:t>tilbyder</w:t>
      </w:r>
      <w:r w:rsidRPr="00CA4831">
        <w:rPr>
          <w:rFonts w:cs="Arial"/>
          <w:color w:val="000000"/>
        </w:rPr>
        <w:t>en har inngått leieavtale med</w:t>
      </w:r>
    </w:p>
    <w:p w:rsidR="00315A0E" w:rsidRPr="00CA4831" w:rsidRDefault="00315A0E" w:rsidP="008F78A6">
      <w:pPr>
        <w:pStyle w:val="Listeavsnitt"/>
        <w:numPr>
          <w:ilvl w:val="0"/>
          <w:numId w:val="9"/>
        </w:numPr>
        <w:rPr>
          <w:rFonts w:cs="Arial"/>
          <w:color w:val="000000"/>
        </w:rPr>
      </w:pPr>
      <w:r w:rsidRPr="00CA4831">
        <w:rPr>
          <w:rFonts w:cs="Arial"/>
          <w:color w:val="000000"/>
        </w:rPr>
        <w:t>det er festet tomt</w:t>
      </w:r>
    </w:p>
    <w:p w:rsidR="00315A0E" w:rsidRPr="00CA4831" w:rsidRDefault="008F78A6" w:rsidP="008F78A6">
      <w:pPr>
        <w:pStyle w:val="Listeavsnitt"/>
        <w:numPr>
          <w:ilvl w:val="0"/>
          <w:numId w:val="9"/>
        </w:numPr>
        <w:rPr>
          <w:rFonts w:cs="Arial"/>
          <w:color w:val="000000"/>
        </w:rPr>
      </w:pPr>
      <w:r w:rsidRPr="00CA4831">
        <w:rPr>
          <w:rFonts w:cs="Arial"/>
          <w:color w:val="000000"/>
        </w:rPr>
        <w:t>det foreligger risikoelementer knyttet til anlegget (ene) som kan påvirke driften av anlegget i kontraktsperio</w:t>
      </w:r>
      <w:r w:rsidR="00055547" w:rsidRPr="00CA4831">
        <w:rPr>
          <w:rFonts w:cs="Arial"/>
          <w:color w:val="000000"/>
        </w:rPr>
        <w:t xml:space="preserve">den for </w:t>
      </w:r>
      <w:r w:rsidR="00315A0E" w:rsidRPr="00CA4831">
        <w:rPr>
          <w:rFonts w:cs="Arial"/>
          <w:color w:val="000000"/>
        </w:rPr>
        <w:t>kontrakten</w:t>
      </w:r>
    </w:p>
    <w:p w:rsidR="00055547" w:rsidRPr="00CA4831" w:rsidRDefault="00315A0E" w:rsidP="00FA74DB">
      <w:pPr>
        <w:pStyle w:val="Listeavsnitt"/>
        <w:numPr>
          <w:ilvl w:val="0"/>
          <w:numId w:val="9"/>
        </w:numPr>
        <w:rPr>
          <w:rFonts w:cs="Arial"/>
          <w:color w:val="000000"/>
        </w:rPr>
      </w:pPr>
      <w:r w:rsidRPr="00CA4831">
        <w:rPr>
          <w:rFonts w:cs="Arial"/>
          <w:color w:val="auto"/>
        </w:rPr>
        <w:t xml:space="preserve">evt. </w:t>
      </w:r>
      <w:r w:rsidR="00837983" w:rsidRPr="00CA4831">
        <w:rPr>
          <w:rFonts w:cs="Arial"/>
          <w:color w:val="auto"/>
        </w:rPr>
        <w:t>tilpasninger</w:t>
      </w:r>
      <w:r w:rsidRPr="00CA4831">
        <w:rPr>
          <w:rFonts w:cs="Arial"/>
          <w:color w:val="auto"/>
        </w:rPr>
        <w:t>/</w:t>
      </w:r>
      <w:r w:rsidR="00837983" w:rsidRPr="00CA4831">
        <w:rPr>
          <w:rFonts w:cs="Arial"/>
          <w:color w:val="auto"/>
        </w:rPr>
        <w:t>ombygninger</w:t>
      </w:r>
      <w:r w:rsidRPr="00CA4831">
        <w:rPr>
          <w:rFonts w:cs="Arial"/>
          <w:color w:val="auto"/>
        </w:rPr>
        <w:t xml:space="preserve"> som er planlagt utført frem til oppstart</w:t>
      </w:r>
      <w:r w:rsidR="00FA74DB" w:rsidRPr="00CA4831">
        <w:rPr>
          <w:rFonts w:cs="Arial"/>
          <w:color w:val="auto"/>
        </w:rPr>
        <w:t>, samt m</w:t>
      </w:r>
      <w:r w:rsidR="00FA74DB" w:rsidRPr="00CA4831">
        <w:rPr>
          <w:rFonts w:cs="Arial"/>
          <w:color w:val="auto"/>
        </w:rPr>
        <w:t>i</w:t>
      </w:r>
      <w:r w:rsidR="00FA74DB" w:rsidRPr="00CA4831">
        <w:rPr>
          <w:rFonts w:cs="Arial"/>
          <w:color w:val="auto"/>
        </w:rPr>
        <w:t>lepælsplan for disse arbeiderne</w:t>
      </w:r>
    </w:p>
    <w:p w:rsidR="0041023D" w:rsidRPr="00CA4831" w:rsidRDefault="0041023D" w:rsidP="00FA74DB">
      <w:pPr>
        <w:pStyle w:val="Listeavsnitt"/>
        <w:numPr>
          <w:ilvl w:val="0"/>
          <w:numId w:val="9"/>
        </w:numPr>
        <w:rPr>
          <w:rFonts w:cs="Arial"/>
          <w:color w:val="000000"/>
        </w:rPr>
      </w:pPr>
      <w:r w:rsidRPr="00CA4831">
        <w:rPr>
          <w:rFonts w:cs="Arial"/>
          <w:color w:val="auto"/>
        </w:rPr>
        <w:lastRenderedPageBreak/>
        <w:t xml:space="preserve">Ved hvilke anlegg </w:t>
      </w:r>
      <w:r w:rsidR="00FE08E4" w:rsidRPr="00CA4831">
        <w:rPr>
          <w:rFonts w:cs="Arial"/>
          <w:color w:val="auto"/>
        </w:rPr>
        <w:t xml:space="preserve">som ønskes utstyrt med </w:t>
      </w:r>
      <w:r w:rsidRPr="00CA4831">
        <w:rPr>
          <w:rFonts w:cs="Arial"/>
          <w:color w:val="auto"/>
        </w:rPr>
        <w:t>WLAN for billettutstyr og SIS</w:t>
      </w:r>
      <w:r w:rsidR="00FE08E4" w:rsidRPr="00CA4831">
        <w:rPr>
          <w:rFonts w:cs="Arial"/>
          <w:color w:val="auto"/>
        </w:rPr>
        <w:t>,</w:t>
      </w:r>
      <w:r w:rsidRPr="00CA4831">
        <w:rPr>
          <w:rFonts w:cs="Arial"/>
          <w:color w:val="auto"/>
        </w:rPr>
        <w:t xml:space="preserve"> samt hvordan oppstillingen av bussene plan</w:t>
      </w:r>
      <w:r w:rsidR="00FE08E4" w:rsidRPr="00CA4831">
        <w:rPr>
          <w:rFonts w:cs="Arial"/>
          <w:color w:val="auto"/>
        </w:rPr>
        <w:t>legges</w:t>
      </w:r>
    </w:p>
    <w:p w:rsidR="008F78A6" w:rsidRPr="00CA4831" w:rsidRDefault="008F78A6" w:rsidP="008F78A6">
      <w:pPr>
        <w:rPr>
          <w:rFonts w:cs="Arial"/>
          <w:color w:val="000000"/>
        </w:rPr>
      </w:pPr>
    </w:p>
    <w:p w:rsidR="008F78A6" w:rsidRDefault="008F78A6" w:rsidP="008F78A6">
      <w:pPr>
        <w:rPr>
          <w:rFonts w:cs="Arial"/>
          <w:color w:val="auto"/>
        </w:rPr>
      </w:pPr>
      <w:r w:rsidRPr="00CA4831">
        <w:rPr>
          <w:rFonts w:cs="Arial"/>
          <w:color w:val="auto"/>
        </w:rPr>
        <w:t>Tegninger/kart av anlegge</w:t>
      </w:r>
      <w:r w:rsidR="00315A0E" w:rsidRPr="00CA4831">
        <w:rPr>
          <w:rFonts w:cs="Arial"/>
          <w:color w:val="auto"/>
        </w:rPr>
        <w:t>t</w:t>
      </w:r>
      <w:r w:rsidRPr="00CA4831">
        <w:rPr>
          <w:rFonts w:cs="Arial"/>
          <w:color w:val="auto"/>
        </w:rPr>
        <w:t xml:space="preserve"> slik det fremstår ved tilbudsfristens utløp</w:t>
      </w:r>
      <w:r w:rsidR="00EA5FF0" w:rsidRPr="00CA4831">
        <w:rPr>
          <w:rFonts w:cs="Arial"/>
          <w:color w:val="auto"/>
        </w:rPr>
        <w:t>, samt slik</w:t>
      </w:r>
      <w:r w:rsidRPr="00CA4831">
        <w:rPr>
          <w:rFonts w:cs="Arial"/>
          <w:color w:val="auto"/>
        </w:rPr>
        <w:t xml:space="preserve"> det </w:t>
      </w:r>
      <w:r w:rsidR="00EA5FF0" w:rsidRPr="00CA4831">
        <w:rPr>
          <w:rFonts w:cs="Arial"/>
          <w:color w:val="auto"/>
        </w:rPr>
        <w:t xml:space="preserve">vil </w:t>
      </w:r>
      <w:r w:rsidRPr="00CA4831">
        <w:rPr>
          <w:rFonts w:cs="Arial"/>
          <w:color w:val="auto"/>
        </w:rPr>
        <w:t xml:space="preserve">fremstå ved </w:t>
      </w:r>
      <w:r w:rsidR="003D5FC4" w:rsidRPr="00CA4831">
        <w:rPr>
          <w:rFonts w:cs="Arial"/>
          <w:color w:val="auto"/>
        </w:rPr>
        <w:t>opp</w:t>
      </w:r>
      <w:r w:rsidR="00055547" w:rsidRPr="00CA4831">
        <w:rPr>
          <w:rFonts w:cs="Arial"/>
          <w:color w:val="auto"/>
        </w:rPr>
        <w:t xml:space="preserve">start </w:t>
      </w:r>
      <w:r w:rsidRPr="00CA4831">
        <w:rPr>
          <w:rFonts w:cs="Arial"/>
          <w:color w:val="auto"/>
        </w:rPr>
        <w:t xml:space="preserve">skal vedlegges. </w:t>
      </w:r>
    </w:p>
    <w:p w:rsidR="000B5ECC" w:rsidRDefault="000B5ECC" w:rsidP="008F78A6">
      <w:pPr>
        <w:rPr>
          <w:rFonts w:cs="Arial"/>
          <w:color w:val="auto"/>
        </w:rPr>
      </w:pPr>
    </w:p>
    <w:p w:rsidR="001C7353" w:rsidRPr="001C7353" w:rsidRDefault="001C7353" w:rsidP="001C7353">
      <w:pPr>
        <w:pStyle w:val="Overskrift2"/>
        <w:ind w:left="851" w:hanging="851"/>
        <w:rPr>
          <w:rFonts w:cs="Arial"/>
          <w:color w:val="auto"/>
        </w:rPr>
      </w:pPr>
      <w:bookmarkStart w:id="52" w:name="_Toc382489542"/>
      <w:r w:rsidRPr="001C7353">
        <w:rPr>
          <w:rFonts w:cs="Arial"/>
          <w:color w:val="auto"/>
        </w:rPr>
        <w:t>Driftskostnader</w:t>
      </w:r>
      <w:bookmarkEnd w:id="52"/>
      <w:r w:rsidR="004D606B">
        <w:rPr>
          <w:rFonts w:cs="Arial"/>
          <w:color w:val="auto"/>
        </w:rPr>
        <w:t xml:space="preserve">    </w:t>
      </w:r>
    </w:p>
    <w:p w:rsidR="001C7353" w:rsidRDefault="001C7353" w:rsidP="008F78A6">
      <w:pPr>
        <w:rPr>
          <w:rFonts w:cs="Arial"/>
          <w:color w:val="auto"/>
        </w:rPr>
      </w:pPr>
    </w:p>
    <w:p w:rsidR="004D606B" w:rsidRPr="002D4187" w:rsidRDefault="004D606B" w:rsidP="004D606B">
      <w:pPr>
        <w:pStyle w:val="Overskrift3"/>
        <w:rPr>
          <w:color w:val="auto"/>
        </w:rPr>
      </w:pPr>
      <w:r w:rsidRPr="002D4187">
        <w:rPr>
          <w:color w:val="auto"/>
        </w:rPr>
        <w:t xml:space="preserve"> </w:t>
      </w:r>
      <w:bookmarkStart w:id="53" w:name="_Toc382489543"/>
      <w:r w:rsidRPr="002D4187">
        <w:rPr>
          <w:color w:val="auto"/>
        </w:rPr>
        <w:t>Fagerstrand</w:t>
      </w:r>
      <w:r w:rsidR="002D4187" w:rsidRPr="002D4187">
        <w:rPr>
          <w:color w:val="auto"/>
        </w:rPr>
        <w:t xml:space="preserve"> (Nesodden)</w:t>
      </w:r>
      <w:bookmarkEnd w:id="53"/>
    </w:p>
    <w:p w:rsidR="004D606B" w:rsidRDefault="004D606B" w:rsidP="001C7353">
      <w:pPr>
        <w:rPr>
          <w:rFonts w:cs="Arial"/>
          <w:color w:val="FF0000"/>
          <w:highlight w:val="yellow"/>
        </w:rPr>
      </w:pPr>
    </w:p>
    <w:tbl>
      <w:tblPr>
        <w:tblW w:w="9156" w:type="dxa"/>
        <w:tblInd w:w="55" w:type="dxa"/>
        <w:tblCellMar>
          <w:left w:w="70" w:type="dxa"/>
          <w:right w:w="70" w:type="dxa"/>
        </w:tblCellMar>
        <w:tblLook w:val="04A0" w:firstRow="1" w:lastRow="0" w:firstColumn="1" w:lastColumn="0" w:noHBand="0" w:noVBand="1"/>
      </w:tblPr>
      <w:tblGrid>
        <w:gridCol w:w="5582"/>
        <w:gridCol w:w="1437"/>
        <w:gridCol w:w="1022"/>
        <w:gridCol w:w="1115"/>
      </w:tblGrid>
      <w:tr w:rsidR="002D4187" w:rsidRPr="002D4187" w:rsidTr="000B5ECC">
        <w:trPr>
          <w:trHeight w:val="300"/>
        </w:trPr>
        <w:tc>
          <w:tcPr>
            <w:tcW w:w="5451" w:type="dxa"/>
            <w:tcBorders>
              <w:top w:val="nil"/>
              <w:left w:val="nil"/>
              <w:bottom w:val="nil"/>
              <w:right w:val="nil"/>
            </w:tcBorders>
            <w:shd w:val="clear" w:color="auto" w:fill="auto"/>
            <w:noWrap/>
            <w:vAlign w:val="center"/>
            <w:hideMark/>
          </w:tcPr>
          <w:p w:rsidR="002D4187" w:rsidRPr="002D4187" w:rsidRDefault="002D4187" w:rsidP="002D4187">
            <w:pPr>
              <w:rPr>
                <w:rFonts w:cs="Arial"/>
                <w:color w:val="000000"/>
                <w:szCs w:val="24"/>
              </w:rPr>
            </w:pPr>
            <w:r w:rsidRPr="002D4187">
              <w:rPr>
                <w:rFonts w:cs="Arial"/>
                <w:color w:val="000000"/>
                <w:szCs w:val="24"/>
              </w:rPr>
              <w:t xml:space="preserve">Årlige driftskostnader Nesodden bussanlegg </w:t>
            </w:r>
          </w:p>
        </w:tc>
        <w:tc>
          <w:tcPr>
            <w:tcW w:w="1384" w:type="dxa"/>
            <w:tcBorders>
              <w:top w:val="nil"/>
              <w:left w:val="nil"/>
              <w:bottom w:val="nil"/>
              <w:right w:val="nil"/>
            </w:tcBorders>
            <w:shd w:val="clear" w:color="auto" w:fill="auto"/>
            <w:noWrap/>
            <w:vAlign w:val="bottom"/>
            <w:hideMark/>
          </w:tcPr>
          <w:p w:rsidR="002D4187" w:rsidRPr="002D4187" w:rsidRDefault="002D4187" w:rsidP="002D4187">
            <w:pPr>
              <w:rPr>
                <w:rFonts w:cs="Arial"/>
                <w:color w:val="000000"/>
                <w:szCs w:val="24"/>
              </w:rPr>
            </w:pPr>
          </w:p>
        </w:tc>
        <w:tc>
          <w:tcPr>
            <w:tcW w:w="977" w:type="dxa"/>
            <w:tcBorders>
              <w:top w:val="nil"/>
              <w:left w:val="nil"/>
              <w:bottom w:val="nil"/>
              <w:right w:val="nil"/>
            </w:tcBorders>
            <w:shd w:val="clear" w:color="auto" w:fill="auto"/>
            <w:noWrap/>
            <w:vAlign w:val="bottom"/>
            <w:hideMark/>
          </w:tcPr>
          <w:p w:rsidR="002D4187" w:rsidRPr="002D4187" w:rsidRDefault="002D4187" w:rsidP="002D4187">
            <w:pPr>
              <w:rPr>
                <w:rFonts w:cs="Arial"/>
                <w:color w:val="000000"/>
                <w:szCs w:val="24"/>
              </w:rPr>
            </w:pPr>
          </w:p>
        </w:tc>
        <w:tc>
          <w:tcPr>
            <w:tcW w:w="1344" w:type="dxa"/>
            <w:tcBorders>
              <w:top w:val="nil"/>
              <w:left w:val="nil"/>
              <w:bottom w:val="nil"/>
              <w:right w:val="nil"/>
            </w:tcBorders>
            <w:shd w:val="clear" w:color="auto" w:fill="auto"/>
            <w:noWrap/>
            <w:vAlign w:val="bottom"/>
            <w:hideMark/>
          </w:tcPr>
          <w:p w:rsidR="002D4187" w:rsidRPr="002D4187" w:rsidRDefault="002D4187" w:rsidP="002D4187">
            <w:pPr>
              <w:rPr>
                <w:rFonts w:cs="Arial"/>
                <w:color w:val="000000"/>
                <w:szCs w:val="24"/>
              </w:rPr>
            </w:pPr>
          </w:p>
        </w:tc>
      </w:tr>
      <w:tr w:rsidR="002D4187" w:rsidRPr="002D4187" w:rsidTr="000B5ECC">
        <w:trPr>
          <w:trHeight w:val="300"/>
        </w:trPr>
        <w:tc>
          <w:tcPr>
            <w:tcW w:w="78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187" w:rsidRPr="002D4187" w:rsidRDefault="002D4187" w:rsidP="002D4187">
            <w:pPr>
              <w:jc w:val="center"/>
              <w:rPr>
                <w:rFonts w:cs="Arial"/>
                <w:color w:val="000000"/>
                <w:szCs w:val="24"/>
              </w:rPr>
            </w:pPr>
            <w:r w:rsidRPr="002D4187">
              <w:rPr>
                <w:rFonts w:cs="Arial"/>
                <w:color w:val="000000"/>
                <w:szCs w:val="24"/>
              </w:rPr>
              <w:t> </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rsidR="002D4187" w:rsidRPr="00586AF6" w:rsidRDefault="002D4187" w:rsidP="00586AF6">
            <w:pPr>
              <w:jc w:val="center"/>
              <w:rPr>
                <w:rFonts w:cs="Arial"/>
                <w:b/>
                <w:color w:val="000000"/>
                <w:szCs w:val="24"/>
              </w:rPr>
            </w:pPr>
            <w:r w:rsidRPr="00586AF6">
              <w:rPr>
                <w:rFonts w:cs="Arial"/>
                <w:b/>
                <w:color w:val="000000"/>
                <w:szCs w:val="24"/>
              </w:rPr>
              <w:t>2013</w:t>
            </w:r>
          </w:p>
        </w:tc>
      </w:tr>
      <w:tr w:rsidR="002D4187" w:rsidRPr="002D4187" w:rsidTr="000B5ECC">
        <w:trPr>
          <w:trHeight w:val="300"/>
        </w:trPr>
        <w:tc>
          <w:tcPr>
            <w:tcW w:w="78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187" w:rsidRPr="002D4187" w:rsidRDefault="002D4187" w:rsidP="002D4187">
            <w:pPr>
              <w:rPr>
                <w:rFonts w:cs="Arial"/>
                <w:color w:val="000000"/>
                <w:szCs w:val="24"/>
              </w:rPr>
            </w:pPr>
            <w:r w:rsidRPr="002D4187">
              <w:rPr>
                <w:rFonts w:cs="Arial"/>
                <w:color w:val="000000"/>
                <w:szCs w:val="24"/>
              </w:rPr>
              <w:t xml:space="preserve">·         Elektrisitet </w:t>
            </w:r>
          </w:p>
        </w:tc>
        <w:tc>
          <w:tcPr>
            <w:tcW w:w="1344" w:type="dxa"/>
            <w:tcBorders>
              <w:top w:val="nil"/>
              <w:left w:val="nil"/>
              <w:bottom w:val="single" w:sz="4" w:space="0" w:color="auto"/>
              <w:right w:val="single" w:sz="4" w:space="0" w:color="auto"/>
            </w:tcBorders>
            <w:shd w:val="clear" w:color="auto" w:fill="auto"/>
            <w:noWrap/>
            <w:vAlign w:val="bottom"/>
            <w:hideMark/>
          </w:tcPr>
          <w:p w:rsidR="002D4187" w:rsidRPr="002D4187" w:rsidRDefault="002D4187" w:rsidP="002D4187">
            <w:pPr>
              <w:jc w:val="right"/>
              <w:rPr>
                <w:rFonts w:cs="Arial"/>
                <w:color w:val="000000"/>
                <w:szCs w:val="24"/>
              </w:rPr>
            </w:pPr>
            <w:r w:rsidRPr="002D4187">
              <w:rPr>
                <w:rFonts w:cs="Arial"/>
                <w:color w:val="000000"/>
                <w:szCs w:val="24"/>
              </w:rPr>
              <w:t>258 063</w:t>
            </w:r>
          </w:p>
        </w:tc>
      </w:tr>
      <w:tr w:rsidR="002D4187" w:rsidRPr="002D4187" w:rsidTr="000B5ECC">
        <w:trPr>
          <w:trHeight w:val="300"/>
        </w:trPr>
        <w:tc>
          <w:tcPr>
            <w:tcW w:w="78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187" w:rsidRPr="002D4187" w:rsidRDefault="002D4187" w:rsidP="002D4187">
            <w:pPr>
              <w:rPr>
                <w:rFonts w:cs="Arial"/>
                <w:color w:val="000000"/>
                <w:szCs w:val="24"/>
              </w:rPr>
            </w:pPr>
            <w:r w:rsidRPr="002D4187">
              <w:rPr>
                <w:rFonts w:cs="Arial"/>
                <w:color w:val="000000"/>
                <w:szCs w:val="24"/>
              </w:rPr>
              <w:t xml:space="preserve">·         Fyring             </w:t>
            </w:r>
          </w:p>
        </w:tc>
        <w:tc>
          <w:tcPr>
            <w:tcW w:w="1344" w:type="dxa"/>
            <w:tcBorders>
              <w:top w:val="nil"/>
              <w:left w:val="nil"/>
              <w:bottom w:val="single" w:sz="4" w:space="0" w:color="auto"/>
              <w:right w:val="single" w:sz="4" w:space="0" w:color="auto"/>
            </w:tcBorders>
            <w:shd w:val="clear" w:color="auto" w:fill="auto"/>
            <w:noWrap/>
            <w:vAlign w:val="bottom"/>
            <w:hideMark/>
          </w:tcPr>
          <w:p w:rsidR="002D4187" w:rsidRPr="002D4187" w:rsidRDefault="002D4187" w:rsidP="002D4187">
            <w:pPr>
              <w:jc w:val="right"/>
              <w:rPr>
                <w:rFonts w:cs="Arial"/>
                <w:color w:val="000000"/>
                <w:szCs w:val="24"/>
              </w:rPr>
            </w:pPr>
            <w:r w:rsidRPr="002D4187">
              <w:rPr>
                <w:rFonts w:cs="Arial"/>
                <w:color w:val="000000"/>
                <w:szCs w:val="24"/>
              </w:rPr>
              <w:t>111 128</w:t>
            </w:r>
          </w:p>
        </w:tc>
      </w:tr>
      <w:tr w:rsidR="002D4187" w:rsidRPr="002D4187" w:rsidTr="000B5ECC">
        <w:trPr>
          <w:trHeight w:val="300"/>
        </w:trPr>
        <w:tc>
          <w:tcPr>
            <w:tcW w:w="78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187" w:rsidRPr="002D4187" w:rsidRDefault="002D4187" w:rsidP="002D4187">
            <w:pPr>
              <w:rPr>
                <w:rFonts w:cs="Arial"/>
                <w:color w:val="000000"/>
                <w:szCs w:val="24"/>
              </w:rPr>
            </w:pPr>
            <w:r w:rsidRPr="002D4187">
              <w:rPr>
                <w:rFonts w:cs="Arial"/>
                <w:color w:val="000000"/>
                <w:szCs w:val="24"/>
              </w:rPr>
              <w:t>·         Renovasjon</w:t>
            </w:r>
          </w:p>
        </w:tc>
        <w:tc>
          <w:tcPr>
            <w:tcW w:w="1344" w:type="dxa"/>
            <w:tcBorders>
              <w:top w:val="nil"/>
              <w:left w:val="nil"/>
              <w:bottom w:val="single" w:sz="4" w:space="0" w:color="auto"/>
              <w:right w:val="single" w:sz="4" w:space="0" w:color="auto"/>
            </w:tcBorders>
            <w:shd w:val="clear" w:color="auto" w:fill="auto"/>
            <w:noWrap/>
            <w:vAlign w:val="bottom"/>
            <w:hideMark/>
          </w:tcPr>
          <w:p w:rsidR="002D4187" w:rsidRPr="002D4187" w:rsidRDefault="002D4187" w:rsidP="002D4187">
            <w:pPr>
              <w:jc w:val="right"/>
              <w:rPr>
                <w:rFonts w:cs="Arial"/>
                <w:color w:val="000000"/>
                <w:szCs w:val="24"/>
              </w:rPr>
            </w:pPr>
            <w:r w:rsidRPr="002D4187">
              <w:rPr>
                <w:rFonts w:cs="Arial"/>
                <w:color w:val="000000"/>
                <w:szCs w:val="24"/>
              </w:rPr>
              <w:t>45 000</w:t>
            </w:r>
          </w:p>
        </w:tc>
      </w:tr>
      <w:tr w:rsidR="002D4187" w:rsidRPr="002D4187" w:rsidTr="000B5ECC">
        <w:trPr>
          <w:trHeight w:val="300"/>
        </w:trPr>
        <w:tc>
          <w:tcPr>
            <w:tcW w:w="78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187" w:rsidRPr="002D4187" w:rsidRDefault="002D4187" w:rsidP="002D4187">
            <w:pPr>
              <w:rPr>
                <w:rFonts w:cs="Arial"/>
                <w:color w:val="000000"/>
                <w:szCs w:val="24"/>
              </w:rPr>
            </w:pPr>
            <w:r w:rsidRPr="002D4187">
              <w:rPr>
                <w:rFonts w:cs="Arial"/>
                <w:color w:val="000000"/>
                <w:szCs w:val="24"/>
              </w:rPr>
              <w:t>·         Renhold                                                                      </w:t>
            </w:r>
          </w:p>
        </w:tc>
        <w:tc>
          <w:tcPr>
            <w:tcW w:w="1344" w:type="dxa"/>
            <w:tcBorders>
              <w:top w:val="nil"/>
              <w:left w:val="nil"/>
              <w:bottom w:val="single" w:sz="4" w:space="0" w:color="auto"/>
              <w:right w:val="single" w:sz="4" w:space="0" w:color="auto"/>
            </w:tcBorders>
            <w:shd w:val="clear" w:color="auto" w:fill="auto"/>
            <w:noWrap/>
            <w:vAlign w:val="bottom"/>
            <w:hideMark/>
          </w:tcPr>
          <w:p w:rsidR="002D4187" w:rsidRPr="002D4187" w:rsidRDefault="002D4187" w:rsidP="002D4187">
            <w:pPr>
              <w:jc w:val="right"/>
              <w:rPr>
                <w:rFonts w:cs="Arial"/>
                <w:color w:val="000000"/>
                <w:szCs w:val="24"/>
              </w:rPr>
            </w:pPr>
            <w:r w:rsidRPr="002D4187">
              <w:rPr>
                <w:rFonts w:cs="Arial"/>
                <w:color w:val="000000"/>
                <w:szCs w:val="24"/>
              </w:rPr>
              <w:t>117 000</w:t>
            </w:r>
          </w:p>
        </w:tc>
      </w:tr>
      <w:tr w:rsidR="002D4187" w:rsidRPr="002D4187" w:rsidTr="000B5ECC">
        <w:trPr>
          <w:trHeight w:val="300"/>
        </w:trPr>
        <w:tc>
          <w:tcPr>
            <w:tcW w:w="78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187" w:rsidRPr="002D4187" w:rsidRDefault="002D4187" w:rsidP="00387A1E">
            <w:pPr>
              <w:rPr>
                <w:rFonts w:cs="Arial"/>
                <w:color w:val="000000"/>
                <w:szCs w:val="24"/>
              </w:rPr>
            </w:pPr>
            <w:r w:rsidRPr="002D4187">
              <w:rPr>
                <w:rFonts w:cs="Arial"/>
                <w:color w:val="000000"/>
                <w:szCs w:val="24"/>
              </w:rPr>
              <w:t>·         Vann- og avløp (</w:t>
            </w:r>
            <w:r w:rsidR="00387A1E">
              <w:rPr>
                <w:rFonts w:cs="Arial"/>
                <w:color w:val="000000"/>
                <w:szCs w:val="24"/>
              </w:rPr>
              <w:t xml:space="preserve">80 </w:t>
            </w:r>
            <w:r w:rsidRPr="002D4187">
              <w:rPr>
                <w:rFonts w:cs="Arial"/>
                <w:color w:val="000000"/>
                <w:szCs w:val="24"/>
              </w:rPr>
              <w:t xml:space="preserve">% er knyttet til drift av vaskemaskin) </w:t>
            </w:r>
          </w:p>
        </w:tc>
        <w:tc>
          <w:tcPr>
            <w:tcW w:w="1344" w:type="dxa"/>
            <w:tcBorders>
              <w:top w:val="nil"/>
              <w:left w:val="nil"/>
              <w:bottom w:val="single" w:sz="4" w:space="0" w:color="auto"/>
              <w:right w:val="single" w:sz="4" w:space="0" w:color="auto"/>
            </w:tcBorders>
            <w:shd w:val="clear" w:color="auto" w:fill="auto"/>
            <w:noWrap/>
            <w:vAlign w:val="bottom"/>
            <w:hideMark/>
          </w:tcPr>
          <w:p w:rsidR="002D4187" w:rsidRDefault="002D4187" w:rsidP="002D4187">
            <w:pPr>
              <w:jc w:val="right"/>
              <w:rPr>
                <w:rFonts w:cs="Arial"/>
                <w:strike/>
                <w:color w:val="000000"/>
                <w:szCs w:val="24"/>
              </w:rPr>
            </w:pPr>
            <w:r w:rsidRPr="00317182">
              <w:rPr>
                <w:rFonts w:cs="Arial"/>
                <w:strike/>
                <w:color w:val="000000"/>
                <w:szCs w:val="24"/>
              </w:rPr>
              <w:t>270</w:t>
            </w:r>
            <w:del w:id="54" w:author="Riseng Kåre" w:date="2014-03-12T08:16:00Z">
              <w:r w:rsidRPr="00317182" w:rsidDel="00317182">
                <w:rPr>
                  <w:rFonts w:cs="Arial"/>
                  <w:strike/>
                  <w:color w:val="000000"/>
                  <w:szCs w:val="24"/>
                </w:rPr>
                <w:delText xml:space="preserve"> </w:delText>
              </w:r>
            </w:del>
            <w:ins w:id="55" w:author="Riseng Kåre" w:date="2014-03-12T08:16:00Z">
              <w:r w:rsidR="00317182">
                <w:rPr>
                  <w:rFonts w:cs="Arial"/>
                  <w:strike/>
                  <w:color w:val="000000"/>
                  <w:szCs w:val="24"/>
                </w:rPr>
                <w:t> </w:t>
              </w:r>
            </w:ins>
            <w:r w:rsidRPr="00317182">
              <w:rPr>
                <w:rFonts w:cs="Arial"/>
                <w:strike/>
                <w:color w:val="000000"/>
                <w:szCs w:val="24"/>
              </w:rPr>
              <w:t>644</w:t>
            </w:r>
          </w:p>
          <w:p w:rsidR="00317182" w:rsidRPr="00317182" w:rsidRDefault="00317182" w:rsidP="002D4187">
            <w:pPr>
              <w:jc w:val="right"/>
              <w:rPr>
                <w:rFonts w:cs="Arial"/>
                <w:color w:val="000000"/>
                <w:szCs w:val="24"/>
              </w:rPr>
            </w:pPr>
            <w:r w:rsidRPr="00317182">
              <w:rPr>
                <w:rFonts w:cs="Arial"/>
                <w:color w:val="FF0000"/>
                <w:szCs w:val="24"/>
              </w:rPr>
              <w:t>163 906</w:t>
            </w:r>
          </w:p>
        </w:tc>
      </w:tr>
      <w:tr w:rsidR="002D4187" w:rsidRPr="002D4187" w:rsidTr="000B5ECC">
        <w:trPr>
          <w:trHeight w:val="300"/>
        </w:trPr>
        <w:tc>
          <w:tcPr>
            <w:tcW w:w="78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187" w:rsidRPr="002D4187" w:rsidRDefault="002D4187" w:rsidP="002D4187">
            <w:pPr>
              <w:rPr>
                <w:rFonts w:cs="Arial"/>
                <w:color w:val="000000"/>
                <w:szCs w:val="24"/>
              </w:rPr>
            </w:pPr>
            <w:r w:rsidRPr="002D4187">
              <w:rPr>
                <w:rFonts w:cs="Arial"/>
                <w:color w:val="000000"/>
                <w:szCs w:val="24"/>
              </w:rPr>
              <w:t>·         Vedlikehold/brøyting/strøing av parkeringsplasser/uteareal</w:t>
            </w:r>
          </w:p>
        </w:tc>
        <w:tc>
          <w:tcPr>
            <w:tcW w:w="1344" w:type="dxa"/>
            <w:tcBorders>
              <w:top w:val="nil"/>
              <w:left w:val="nil"/>
              <w:bottom w:val="single" w:sz="4" w:space="0" w:color="auto"/>
              <w:right w:val="single" w:sz="4" w:space="0" w:color="auto"/>
            </w:tcBorders>
            <w:shd w:val="clear" w:color="auto" w:fill="auto"/>
            <w:noWrap/>
            <w:vAlign w:val="bottom"/>
            <w:hideMark/>
          </w:tcPr>
          <w:p w:rsidR="002D4187" w:rsidRPr="002D4187" w:rsidRDefault="002D4187" w:rsidP="002D4187">
            <w:pPr>
              <w:jc w:val="right"/>
              <w:rPr>
                <w:rFonts w:cs="Arial"/>
                <w:color w:val="000000"/>
                <w:szCs w:val="24"/>
              </w:rPr>
            </w:pPr>
            <w:r w:rsidRPr="002D4187">
              <w:rPr>
                <w:rFonts w:cs="Arial"/>
                <w:color w:val="000000"/>
                <w:szCs w:val="24"/>
              </w:rPr>
              <w:t>83 000</w:t>
            </w:r>
          </w:p>
        </w:tc>
      </w:tr>
      <w:tr w:rsidR="002D4187" w:rsidRPr="002D4187" w:rsidTr="000B5ECC">
        <w:trPr>
          <w:trHeight w:val="300"/>
        </w:trPr>
        <w:tc>
          <w:tcPr>
            <w:tcW w:w="78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187" w:rsidRPr="002D4187" w:rsidRDefault="002D4187" w:rsidP="002D4187">
            <w:pPr>
              <w:rPr>
                <w:rFonts w:cs="Arial"/>
                <w:color w:val="000000"/>
                <w:szCs w:val="24"/>
              </w:rPr>
            </w:pPr>
            <w:r w:rsidRPr="002D4187">
              <w:rPr>
                <w:rFonts w:cs="Arial"/>
                <w:color w:val="000000"/>
                <w:szCs w:val="24"/>
              </w:rPr>
              <w:t>·         Vedlikehold innvendig</w:t>
            </w:r>
          </w:p>
        </w:tc>
        <w:tc>
          <w:tcPr>
            <w:tcW w:w="1344" w:type="dxa"/>
            <w:tcBorders>
              <w:top w:val="nil"/>
              <w:left w:val="nil"/>
              <w:bottom w:val="single" w:sz="4" w:space="0" w:color="auto"/>
              <w:right w:val="single" w:sz="4" w:space="0" w:color="auto"/>
            </w:tcBorders>
            <w:shd w:val="clear" w:color="auto" w:fill="auto"/>
            <w:noWrap/>
            <w:vAlign w:val="bottom"/>
            <w:hideMark/>
          </w:tcPr>
          <w:p w:rsidR="002D4187" w:rsidRPr="002D4187" w:rsidRDefault="002D4187" w:rsidP="002D4187">
            <w:pPr>
              <w:jc w:val="right"/>
              <w:rPr>
                <w:rFonts w:cs="Arial"/>
                <w:color w:val="000000"/>
                <w:szCs w:val="24"/>
              </w:rPr>
            </w:pPr>
            <w:r w:rsidRPr="002D4187">
              <w:rPr>
                <w:rFonts w:cs="Arial"/>
                <w:color w:val="000000"/>
                <w:szCs w:val="24"/>
              </w:rPr>
              <w:t>223 000</w:t>
            </w:r>
          </w:p>
        </w:tc>
      </w:tr>
      <w:tr w:rsidR="002D4187" w:rsidRPr="002D4187" w:rsidTr="000B5ECC">
        <w:trPr>
          <w:trHeight w:val="300"/>
        </w:trPr>
        <w:tc>
          <w:tcPr>
            <w:tcW w:w="78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187" w:rsidRPr="002D4187" w:rsidRDefault="002D4187" w:rsidP="002D4187">
            <w:pPr>
              <w:rPr>
                <w:rFonts w:cs="Arial"/>
                <w:color w:val="000000"/>
                <w:szCs w:val="24"/>
              </w:rPr>
            </w:pPr>
            <w:r w:rsidRPr="002D4187">
              <w:rPr>
                <w:rFonts w:cs="Arial"/>
                <w:color w:val="000000"/>
                <w:szCs w:val="24"/>
              </w:rPr>
              <w:t xml:space="preserve">·         </w:t>
            </w:r>
            <w:proofErr w:type="spellStart"/>
            <w:r w:rsidRPr="002D4187">
              <w:rPr>
                <w:rFonts w:cs="Arial"/>
                <w:color w:val="000000"/>
                <w:szCs w:val="24"/>
              </w:rPr>
              <w:t>Skadedyrskontroll</w:t>
            </w:r>
            <w:proofErr w:type="spellEnd"/>
            <w:r w:rsidRPr="002D4187">
              <w:rPr>
                <w:rFonts w:cs="Arial"/>
                <w:color w:val="000000"/>
                <w:szCs w:val="24"/>
              </w:rPr>
              <w:t>/tiltak</w:t>
            </w:r>
          </w:p>
        </w:tc>
        <w:tc>
          <w:tcPr>
            <w:tcW w:w="1344" w:type="dxa"/>
            <w:tcBorders>
              <w:top w:val="nil"/>
              <w:left w:val="nil"/>
              <w:bottom w:val="single" w:sz="4" w:space="0" w:color="auto"/>
              <w:right w:val="single" w:sz="4" w:space="0" w:color="auto"/>
            </w:tcBorders>
            <w:shd w:val="clear" w:color="auto" w:fill="auto"/>
            <w:noWrap/>
            <w:vAlign w:val="bottom"/>
            <w:hideMark/>
          </w:tcPr>
          <w:p w:rsidR="002D4187" w:rsidRPr="002D4187" w:rsidRDefault="002D4187" w:rsidP="002D4187">
            <w:pPr>
              <w:jc w:val="right"/>
              <w:rPr>
                <w:rFonts w:cs="Arial"/>
                <w:color w:val="000000"/>
                <w:szCs w:val="24"/>
              </w:rPr>
            </w:pPr>
            <w:r w:rsidRPr="002D4187">
              <w:rPr>
                <w:rFonts w:cs="Arial"/>
                <w:color w:val="000000"/>
                <w:szCs w:val="24"/>
              </w:rPr>
              <w:t>0</w:t>
            </w:r>
          </w:p>
        </w:tc>
      </w:tr>
      <w:tr w:rsidR="002D4187" w:rsidRPr="002D4187" w:rsidTr="000B5ECC">
        <w:trPr>
          <w:trHeight w:val="300"/>
        </w:trPr>
        <w:tc>
          <w:tcPr>
            <w:tcW w:w="78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187" w:rsidRPr="002D4187" w:rsidRDefault="002D4187" w:rsidP="002D4187">
            <w:pPr>
              <w:rPr>
                <w:rFonts w:cs="Arial"/>
                <w:color w:val="000000"/>
                <w:szCs w:val="24"/>
              </w:rPr>
            </w:pPr>
            <w:r w:rsidRPr="002D4187">
              <w:rPr>
                <w:rFonts w:cs="Arial"/>
                <w:color w:val="000000"/>
                <w:szCs w:val="24"/>
              </w:rPr>
              <w:t>·         Forsikringspremie</w:t>
            </w:r>
          </w:p>
        </w:tc>
        <w:tc>
          <w:tcPr>
            <w:tcW w:w="1344" w:type="dxa"/>
            <w:tcBorders>
              <w:top w:val="nil"/>
              <w:left w:val="nil"/>
              <w:bottom w:val="single" w:sz="4" w:space="0" w:color="auto"/>
              <w:right w:val="single" w:sz="4" w:space="0" w:color="auto"/>
            </w:tcBorders>
            <w:shd w:val="clear" w:color="auto" w:fill="auto"/>
            <w:noWrap/>
            <w:vAlign w:val="bottom"/>
            <w:hideMark/>
          </w:tcPr>
          <w:p w:rsidR="002D4187" w:rsidRPr="002D4187" w:rsidRDefault="002D4187" w:rsidP="002D4187">
            <w:pPr>
              <w:jc w:val="right"/>
              <w:rPr>
                <w:rFonts w:cs="Arial"/>
                <w:color w:val="000000"/>
                <w:szCs w:val="24"/>
              </w:rPr>
            </w:pPr>
            <w:r w:rsidRPr="002D4187">
              <w:rPr>
                <w:rFonts w:cs="Arial"/>
                <w:color w:val="000000"/>
                <w:szCs w:val="24"/>
              </w:rPr>
              <w:t>10 186</w:t>
            </w:r>
          </w:p>
        </w:tc>
      </w:tr>
      <w:tr w:rsidR="002D4187" w:rsidRPr="002D4187" w:rsidTr="000B5ECC">
        <w:trPr>
          <w:trHeight w:val="300"/>
        </w:trPr>
        <w:tc>
          <w:tcPr>
            <w:tcW w:w="78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187" w:rsidRPr="002D4187" w:rsidRDefault="002D4187" w:rsidP="002D4187">
            <w:pPr>
              <w:rPr>
                <w:rFonts w:cs="Arial"/>
                <w:color w:val="000000"/>
                <w:szCs w:val="24"/>
              </w:rPr>
            </w:pPr>
            <w:r w:rsidRPr="002D4187">
              <w:rPr>
                <w:rFonts w:cs="Arial"/>
                <w:color w:val="000000"/>
                <w:szCs w:val="24"/>
              </w:rPr>
              <w:t>·         Alarm</w:t>
            </w:r>
          </w:p>
        </w:tc>
        <w:tc>
          <w:tcPr>
            <w:tcW w:w="1344" w:type="dxa"/>
            <w:tcBorders>
              <w:top w:val="nil"/>
              <w:left w:val="nil"/>
              <w:bottom w:val="single" w:sz="4" w:space="0" w:color="auto"/>
              <w:right w:val="single" w:sz="4" w:space="0" w:color="auto"/>
            </w:tcBorders>
            <w:shd w:val="clear" w:color="auto" w:fill="auto"/>
            <w:noWrap/>
            <w:vAlign w:val="bottom"/>
            <w:hideMark/>
          </w:tcPr>
          <w:p w:rsidR="002D4187" w:rsidRPr="002D4187" w:rsidRDefault="002D4187" w:rsidP="002D4187">
            <w:pPr>
              <w:jc w:val="right"/>
              <w:rPr>
                <w:rFonts w:cs="Arial"/>
                <w:color w:val="000000"/>
                <w:szCs w:val="24"/>
              </w:rPr>
            </w:pPr>
            <w:r w:rsidRPr="002D4187">
              <w:rPr>
                <w:rFonts w:cs="Arial"/>
                <w:color w:val="000000"/>
                <w:szCs w:val="24"/>
              </w:rPr>
              <w:t>0</w:t>
            </w:r>
          </w:p>
        </w:tc>
      </w:tr>
      <w:tr w:rsidR="002D4187" w:rsidRPr="002D4187" w:rsidTr="000B5ECC">
        <w:trPr>
          <w:trHeight w:val="315"/>
        </w:trPr>
        <w:tc>
          <w:tcPr>
            <w:tcW w:w="78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187" w:rsidRPr="002D4187" w:rsidRDefault="002D4187" w:rsidP="002D4187">
            <w:pPr>
              <w:rPr>
                <w:rFonts w:cs="Arial"/>
                <w:color w:val="000000"/>
                <w:szCs w:val="24"/>
              </w:rPr>
            </w:pPr>
            <w:r w:rsidRPr="002D4187">
              <w:rPr>
                <w:rFonts w:cs="Arial"/>
                <w:color w:val="000000"/>
                <w:szCs w:val="24"/>
              </w:rPr>
              <w:t>·         Overv</w:t>
            </w:r>
            <w:r w:rsidRPr="002D4187">
              <w:rPr>
                <w:rFonts w:cs="Arial"/>
                <w:color w:val="000000"/>
                <w:szCs w:val="24"/>
              </w:rPr>
              <w:t>å</w:t>
            </w:r>
            <w:r w:rsidRPr="002D4187">
              <w:rPr>
                <w:rFonts w:cs="Arial"/>
                <w:color w:val="000000"/>
                <w:szCs w:val="24"/>
              </w:rPr>
              <w:t xml:space="preserve">king                                                                                                                      </w:t>
            </w:r>
          </w:p>
        </w:tc>
        <w:tc>
          <w:tcPr>
            <w:tcW w:w="1344" w:type="dxa"/>
            <w:tcBorders>
              <w:top w:val="nil"/>
              <w:left w:val="nil"/>
              <w:bottom w:val="double" w:sz="6" w:space="0" w:color="auto"/>
              <w:right w:val="single" w:sz="4" w:space="0" w:color="auto"/>
            </w:tcBorders>
            <w:shd w:val="clear" w:color="auto" w:fill="auto"/>
            <w:noWrap/>
            <w:vAlign w:val="bottom"/>
            <w:hideMark/>
          </w:tcPr>
          <w:p w:rsidR="002D4187" w:rsidRPr="002D4187" w:rsidRDefault="002D4187" w:rsidP="002D4187">
            <w:pPr>
              <w:jc w:val="right"/>
              <w:rPr>
                <w:rFonts w:cs="Arial"/>
                <w:color w:val="000000"/>
                <w:szCs w:val="24"/>
              </w:rPr>
            </w:pPr>
            <w:r w:rsidRPr="002D4187">
              <w:rPr>
                <w:rFonts w:cs="Arial"/>
                <w:color w:val="000000"/>
                <w:szCs w:val="24"/>
              </w:rPr>
              <w:t>0</w:t>
            </w:r>
          </w:p>
        </w:tc>
      </w:tr>
    </w:tbl>
    <w:p w:rsidR="004D606B" w:rsidRDefault="004D606B" w:rsidP="001C7353">
      <w:pPr>
        <w:rPr>
          <w:rFonts w:cs="Arial"/>
          <w:color w:val="FF0000"/>
          <w:szCs w:val="24"/>
          <w:highlight w:val="yellow"/>
        </w:rPr>
      </w:pPr>
    </w:p>
    <w:p w:rsidR="00532B6D" w:rsidRPr="003E3EB6" w:rsidRDefault="00532B6D" w:rsidP="001C7353">
      <w:pPr>
        <w:rPr>
          <w:rFonts w:cs="Arial"/>
          <w:color w:val="auto"/>
          <w:szCs w:val="24"/>
        </w:rPr>
      </w:pPr>
    </w:p>
    <w:p w:rsidR="00532B6D" w:rsidRPr="00826237" w:rsidRDefault="00532B6D" w:rsidP="001C7353">
      <w:pPr>
        <w:rPr>
          <w:rFonts w:cs="Arial"/>
          <w:color w:val="FF0000"/>
          <w:szCs w:val="24"/>
        </w:rPr>
      </w:pPr>
      <w:r w:rsidRPr="003E3EB6">
        <w:rPr>
          <w:rFonts w:cs="Arial"/>
          <w:color w:val="auto"/>
          <w:szCs w:val="24"/>
        </w:rPr>
        <w:t xml:space="preserve">Operatørens leiepris </w:t>
      </w:r>
      <w:r w:rsidR="00C02E28">
        <w:rPr>
          <w:rFonts w:cs="Arial"/>
          <w:color w:val="auto"/>
          <w:szCs w:val="24"/>
        </w:rPr>
        <w:t xml:space="preserve">pr. </w:t>
      </w:r>
      <w:proofErr w:type="gramStart"/>
      <w:r w:rsidR="00C02E28">
        <w:rPr>
          <w:rFonts w:cs="Arial"/>
          <w:color w:val="auto"/>
          <w:szCs w:val="24"/>
        </w:rPr>
        <w:t>10</w:t>
      </w:r>
      <w:proofErr w:type="gramEnd"/>
      <w:r w:rsidR="00C02E28">
        <w:rPr>
          <w:rFonts w:cs="Arial"/>
          <w:color w:val="auto"/>
          <w:szCs w:val="24"/>
        </w:rPr>
        <w:t xml:space="preserve"> mars 2014 </w:t>
      </w:r>
      <w:proofErr w:type="spellStart"/>
      <w:r w:rsidR="00C02E28">
        <w:rPr>
          <w:rFonts w:cs="Arial"/>
          <w:color w:val="auto"/>
          <w:szCs w:val="24"/>
        </w:rPr>
        <w:t>iht</w:t>
      </w:r>
      <w:proofErr w:type="spellEnd"/>
      <w:r w:rsidR="00C02E28">
        <w:rPr>
          <w:rFonts w:cs="Arial"/>
          <w:color w:val="auto"/>
          <w:szCs w:val="24"/>
        </w:rPr>
        <w:t xml:space="preserve"> fremleieavtale bilag 2.2 </w:t>
      </w:r>
      <w:r w:rsidRPr="00532B6D">
        <w:rPr>
          <w:rFonts w:cs="Arial"/>
          <w:color w:val="auto"/>
          <w:szCs w:val="24"/>
        </w:rPr>
        <w:t xml:space="preserve">er </w:t>
      </w:r>
      <w:r w:rsidRPr="003E3EB6">
        <w:rPr>
          <w:rFonts w:cs="Arial"/>
          <w:b/>
          <w:color w:val="auto"/>
          <w:szCs w:val="24"/>
        </w:rPr>
        <w:t>377 654</w:t>
      </w:r>
      <w:r w:rsidR="003E3EB6">
        <w:rPr>
          <w:rFonts w:cs="Arial"/>
          <w:b/>
          <w:color w:val="auto"/>
          <w:szCs w:val="24"/>
        </w:rPr>
        <w:t xml:space="preserve"> kr</w:t>
      </w:r>
      <w:r w:rsidRPr="00C02E28">
        <w:rPr>
          <w:rFonts w:cs="Arial"/>
          <w:color w:val="auto"/>
          <w:szCs w:val="24"/>
        </w:rPr>
        <w:t xml:space="preserve"> pr kvartal 2014. </w:t>
      </w:r>
      <w:del w:id="56" w:author="Riseng Kåre" w:date="2014-03-14T07:57:00Z">
        <w:r w:rsidRPr="00C02E28" w:rsidDel="00F10D84">
          <w:rPr>
            <w:rFonts w:cs="Arial"/>
            <w:color w:val="auto"/>
            <w:szCs w:val="24"/>
          </w:rPr>
          <w:delText xml:space="preserve">I tillegg </w:delText>
        </w:r>
        <w:r w:rsidR="00C02E28" w:rsidDel="00F10D84">
          <w:rPr>
            <w:rFonts w:cs="Arial"/>
            <w:color w:val="auto"/>
            <w:szCs w:val="24"/>
          </w:rPr>
          <w:delText>til</w:delText>
        </w:r>
        <w:r w:rsidRPr="00C02E28" w:rsidDel="00F10D84">
          <w:rPr>
            <w:rFonts w:cs="Arial"/>
            <w:color w:val="auto"/>
            <w:szCs w:val="24"/>
          </w:rPr>
          <w:delText>kommer årlige kostnader i forbindelse med eiendomsskatt på 84.</w:delText>
        </w:r>
        <w:r w:rsidDel="00F10D84">
          <w:rPr>
            <w:rFonts w:cs="Arial"/>
            <w:color w:val="auto"/>
            <w:szCs w:val="24"/>
          </w:rPr>
          <w:delText>462 kr. pr</w:delText>
        </w:r>
        <w:r w:rsidR="003E3EB6" w:rsidDel="00F10D84">
          <w:rPr>
            <w:rFonts w:cs="Arial"/>
            <w:color w:val="auto"/>
            <w:szCs w:val="24"/>
          </w:rPr>
          <w:delText xml:space="preserve">.10.mars 2014 </w:delText>
        </w:r>
      </w:del>
      <w:r w:rsidR="003E3EB6" w:rsidRPr="00F10D84">
        <w:rPr>
          <w:rFonts w:cs="Arial"/>
          <w:color w:val="000000" w:themeColor="text1"/>
          <w:szCs w:val="24"/>
        </w:rPr>
        <w:t>og driftsutgifter</w:t>
      </w:r>
      <w:r w:rsidR="003E3EB6">
        <w:rPr>
          <w:rFonts w:cs="Arial"/>
          <w:color w:val="auto"/>
          <w:szCs w:val="24"/>
        </w:rPr>
        <w:t xml:space="preserve">. </w:t>
      </w:r>
      <w:r w:rsidR="00826237" w:rsidRPr="00826237">
        <w:rPr>
          <w:rFonts w:cs="Arial"/>
          <w:color w:val="FF0000"/>
          <w:szCs w:val="24"/>
        </w:rPr>
        <w:t xml:space="preserve">Leieprisen vil bli regulert </w:t>
      </w:r>
      <w:proofErr w:type="spellStart"/>
      <w:r w:rsidR="00826237" w:rsidRPr="00826237">
        <w:rPr>
          <w:rFonts w:cs="Arial"/>
          <w:color w:val="FF0000"/>
          <w:szCs w:val="24"/>
        </w:rPr>
        <w:t>iht</w:t>
      </w:r>
      <w:proofErr w:type="spellEnd"/>
      <w:r w:rsidR="00826237" w:rsidRPr="00826237">
        <w:rPr>
          <w:rFonts w:cs="Arial"/>
          <w:color w:val="FF0000"/>
          <w:szCs w:val="24"/>
        </w:rPr>
        <w:t xml:space="preserve"> fremleieavt</w:t>
      </w:r>
      <w:r w:rsidR="00826237" w:rsidRPr="00826237">
        <w:rPr>
          <w:rFonts w:cs="Arial"/>
          <w:color w:val="FF0000"/>
          <w:szCs w:val="24"/>
        </w:rPr>
        <w:t>a</w:t>
      </w:r>
      <w:r w:rsidR="00826237" w:rsidRPr="00826237">
        <w:rPr>
          <w:rFonts w:cs="Arial"/>
          <w:color w:val="FF0000"/>
          <w:szCs w:val="24"/>
        </w:rPr>
        <w:t xml:space="preserve">len før oppstart. </w:t>
      </w:r>
    </w:p>
    <w:p w:rsidR="004A0A63" w:rsidRDefault="004A0A63" w:rsidP="001C7353">
      <w:pPr>
        <w:rPr>
          <w:rFonts w:cs="Arial"/>
          <w:color w:val="auto"/>
          <w:szCs w:val="24"/>
        </w:rPr>
      </w:pPr>
    </w:p>
    <w:p w:rsidR="004D606B" w:rsidRPr="000B5ECC" w:rsidRDefault="004D606B" w:rsidP="001C7353">
      <w:pPr>
        <w:rPr>
          <w:rFonts w:cs="Arial"/>
          <w:color w:val="FF0000"/>
          <w:szCs w:val="24"/>
        </w:rPr>
      </w:pPr>
    </w:p>
    <w:p w:rsidR="004D606B" w:rsidRPr="000B5ECC" w:rsidRDefault="004D606B" w:rsidP="004D606B">
      <w:pPr>
        <w:pStyle w:val="Overskrift3"/>
        <w:rPr>
          <w:rFonts w:cs="Arial"/>
          <w:color w:val="auto"/>
          <w:szCs w:val="24"/>
        </w:rPr>
      </w:pPr>
      <w:r w:rsidRPr="000B5ECC">
        <w:rPr>
          <w:rFonts w:cs="Arial"/>
          <w:color w:val="auto"/>
          <w:szCs w:val="24"/>
        </w:rPr>
        <w:t xml:space="preserve"> </w:t>
      </w:r>
      <w:bookmarkStart w:id="57" w:name="_Toc382489544"/>
      <w:r w:rsidRPr="000B5ECC">
        <w:rPr>
          <w:rFonts w:cs="Arial"/>
          <w:color w:val="auto"/>
          <w:szCs w:val="24"/>
        </w:rPr>
        <w:t>Klemetsrud</w:t>
      </w:r>
      <w:bookmarkEnd w:id="57"/>
    </w:p>
    <w:p w:rsidR="004D606B" w:rsidRPr="000B5ECC" w:rsidRDefault="004D606B" w:rsidP="004D606B">
      <w:pPr>
        <w:rPr>
          <w:rFonts w:cs="Arial"/>
          <w:szCs w:val="24"/>
        </w:rPr>
      </w:pPr>
    </w:p>
    <w:tbl>
      <w:tblPr>
        <w:tblW w:w="9156" w:type="dxa"/>
        <w:tblInd w:w="55" w:type="dxa"/>
        <w:tblCellMar>
          <w:left w:w="70" w:type="dxa"/>
          <w:right w:w="70" w:type="dxa"/>
        </w:tblCellMar>
        <w:tblLook w:val="04A0" w:firstRow="1" w:lastRow="0" w:firstColumn="1" w:lastColumn="0" w:noHBand="0" w:noVBand="1"/>
      </w:tblPr>
      <w:tblGrid>
        <w:gridCol w:w="5451"/>
        <w:gridCol w:w="1384"/>
        <w:gridCol w:w="1118"/>
        <w:gridCol w:w="1203"/>
      </w:tblGrid>
      <w:tr w:rsidR="00387A1E" w:rsidRPr="002D4187" w:rsidTr="00387A1E">
        <w:trPr>
          <w:trHeight w:val="300"/>
        </w:trPr>
        <w:tc>
          <w:tcPr>
            <w:tcW w:w="5451" w:type="dxa"/>
            <w:tcBorders>
              <w:top w:val="nil"/>
              <w:left w:val="nil"/>
              <w:bottom w:val="nil"/>
              <w:right w:val="nil"/>
            </w:tcBorders>
            <w:shd w:val="clear" w:color="auto" w:fill="auto"/>
            <w:noWrap/>
            <w:vAlign w:val="center"/>
            <w:hideMark/>
          </w:tcPr>
          <w:p w:rsidR="002D4187" w:rsidRPr="002D4187" w:rsidRDefault="002D4187" w:rsidP="002D4187">
            <w:pPr>
              <w:rPr>
                <w:rFonts w:cs="Arial"/>
                <w:color w:val="000000"/>
                <w:szCs w:val="24"/>
              </w:rPr>
            </w:pPr>
            <w:r w:rsidRPr="002D4187">
              <w:rPr>
                <w:rFonts w:cs="Arial"/>
                <w:color w:val="000000"/>
                <w:szCs w:val="24"/>
              </w:rPr>
              <w:t>Årlige driftskostnader for Klemetsrud bussanlegg</w:t>
            </w:r>
          </w:p>
        </w:tc>
        <w:tc>
          <w:tcPr>
            <w:tcW w:w="1384" w:type="dxa"/>
            <w:tcBorders>
              <w:top w:val="nil"/>
              <w:left w:val="nil"/>
              <w:bottom w:val="nil"/>
              <w:right w:val="nil"/>
            </w:tcBorders>
            <w:shd w:val="clear" w:color="auto" w:fill="auto"/>
            <w:noWrap/>
            <w:vAlign w:val="bottom"/>
            <w:hideMark/>
          </w:tcPr>
          <w:p w:rsidR="002D4187" w:rsidRPr="002D4187" w:rsidRDefault="002D4187" w:rsidP="002D4187">
            <w:pPr>
              <w:rPr>
                <w:rFonts w:cs="Arial"/>
                <w:color w:val="000000"/>
                <w:szCs w:val="24"/>
              </w:rPr>
            </w:pPr>
          </w:p>
        </w:tc>
        <w:tc>
          <w:tcPr>
            <w:tcW w:w="1118" w:type="dxa"/>
            <w:tcBorders>
              <w:top w:val="nil"/>
              <w:left w:val="nil"/>
              <w:bottom w:val="nil"/>
              <w:right w:val="nil"/>
            </w:tcBorders>
            <w:shd w:val="clear" w:color="auto" w:fill="auto"/>
            <w:noWrap/>
            <w:vAlign w:val="bottom"/>
            <w:hideMark/>
          </w:tcPr>
          <w:p w:rsidR="002D4187" w:rsidRPr="002D4187" w:rsidRDefault="002D4187" w:rsidP="002D4187">
            <w:pPr>
              <w:rPr>
                <w:rFonts w:cs="Arial"/>
                <w:color w:val="000000"/>
                <w:szCs w:val="24"/>
              </w:rPr>
            </w:pPr>
          </w:p>
        </w:tc>
        <w:tc>
          <w:tcPr>
            <w:tcW w:w="1203" w:type="dxa"/>
            <w:tcBorders>
              <w:top w:val="nil"/>
              <w:left w:val="nil"/>
              <w:bottom w:val="nil"/>
              <w:right w:val="nil"/>
            </w:tcBorders>
            <w:shd w:val="clear" w:color="auto" w:fill="auto"/>
            <w:noWrap/>
            <w:vAlign w:val="bottom"/>
            <w:hideMark/>
          </w:tcPr>
          <w:p w:rsidR="002D4187" w:rsidRPr="002D4187" w:rsidRDefault="002D4187" w:rsidP="002D4187">
            <w:pPr>
              <w:rPr>
                <w:rFonts w:cs="Arial"/>
                <w:color w:val="000000"/>
                <w:szCs w:val="24"/>
              </w:rPr>
            </w:pPr>
          </w:p>
        </w:tc>
      </w:tr>
      <w:tr w:rsidR="002D4187" w:rsidRPr="002D4187" w:rsidTr="00387A1E">
        <w:trPr>
          <w:trHeight w:val="300"/>
        </w:trPr>
        <w:tc>
          <w:tcPr>
            <w:tcW w:w="795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187" w:rsidRPr="002D4187" w:rsidRDefault="002D4187" w:rsidP="002D4187">
            <w:pPr>
              <w:jc w:val="center"/>
              <w:rPr>
                <w:rFonts w:cs="Arial"/>
                <w:color w:val="000000"/>
                <w:szCs w:val="24"/>
              </w:rPr>
            </w:pPr>
            <w:r w:rsidRPr="002D4187">
              <w:rPr>
                <w:rFonts w:cs="Arial"/>
                <w:color w:val="000000"/>
                <w:szCs w:val="24"/>
              </w:rPr>
              <w:t> </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2D4187" w:rsidRPr="00586AF6" w:rsidRDefault="002D4187" w:rsidP="00586AF6">
            <w:pPr>
              <w:jc w:val="center"/>
              <w:rPr>
                <w:rFonts w:cs="Arial"/>
                <w:b/>
                <w:color w:val="000000"/>
                <w:szCs w:val="24"/>
              </w:rPr>
            </w:pPr>
            <w:r w:rsidRPr="00586AF6">
              <w:rPr>
                <w:rFonts w:cs="Arial"/>
                <w:b/>
                <w:color w:val="000000"/>
                <w:szCs w:val="24"/>
              </w:rPr>
              <w:t>2013</w:t>
            </w:r>
          </w:p>
        </w:tc>
      </w:tr>
      <w:tr w:rsidR="002D4187" w:rsidRPr="002D4187" w:rsidTr="00387A1E">
        <w:trPr>
          <w:trHeight w:val="300"/>
        </w:trPr>
        <w:tc>
          <w:tcPr>
            <w:tcW w:w="795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187" w:rsidRPr="000B5ECC" w:rsidRDefault="002D4187" w:rsidP="002D4187">
            <w:pPr>
              <w:rPr>
                <w:rFonts w:cs="Arial"/>
                <w:color w:val="000000"/>
                <w:szCs w:val="24"/>
              </w:rPr>
            </w:pPr>
            <w:r w:rsidRPr="000B5ECC">
              <w:rPr>
                <w:rFonts w:cs="Arial"/>
                <w:color w:val="000000"/>
                <w:szCs w:val="24"/>
              </w:rPr>
              <w:t xml:space="preserve">·         </w:t>
            </w:r>
            <w:proofErr w:type="gramStart"/>
            <w:r w:rsidRPr="000B5ECC">
              <w:rPr>
                <w:rFonts w:cs="Arial"/>
                <w:color w:val="000000"/>
                <w:szCs w:val="24"/>
              </w:rPr>
              <w:t>Elektrisitet  (lys</w:t>
            </w:r>
            <w:proofErr w:type="gramEnd"/>
            <w:r w:rsidRPr="000B5ECC">
              <w:rPr>
                <w:rFonts w:cs="Arial"/>
                <w:color w:val="000000"/>
                <w:szCs w:val="24"/>
              </w:rPr>
              <w:t xml:space="preserve"> /varme)</w:t>
            </w:r>
          </w:p>
        </w:tc>
        <w:tc>
          <w:tcPr>
            <w:tcW w:w="1203" w:type="dxa"/>
            <w:tcBorders>
              <w:top w:val="nil"/>
              <w:left w:val="nil"/>
              <w:bottom w:val="single" w:sz="4" w:space="0" w:color="auto"/>
              <w:right w:val="single" w:sz="4" w:space="0" w:color="auto"/>
            </w:tcBorders>
            <w:shd w:val="clear" w:color="auto" w:fill="auto"/>
            <w:noWrap/>
            <w:vAlign w:val="bottom"/>
            <w:hideMark/>
          </w:tcPr>
          <w:p w:rsidR="002D4187" w:rsidRPr="002D4187" w:rsidRDefault="002D4187" w:rsidP="002D4187">
            <w:pPr>
              <w:jc w:val="right"/>
              <w:rPr>
                <w:rFonts w:cs="Arial"/>
                <w:color w:val="000000"/>
                <w:szCs w:val="24"/>
              </w:rPr>
            </w:pPr>
            <w:r w:rsidRPr="002D4187">
              <w:rPr>
                <w:rFonts w:cs="Arial"/>
                <w:color w:val="000000"/>
                <w:szCs w:val="24"/>
              </w:rPr>
              <w:t>547 000</w:t>
            </w:r>
          </w:p>
        </w:tc>
      </w:tr>
      <w:tr w:rsidR="002D4187" w:rsidRPr="002D4187" w:rsidTr="00387A1E">
        <w:trPr>
          <w:trHeight w:val="300"/>
        </w:trPr>
        <w:tc>
          <w:tcPr>
            <w:tcW w:w="795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187" w:rsidRPr="000B5ECC" w:rsidRDefault="002D4187" w:rsidP="002D4187">
            <w:pPr>
              <w:rPr>
                <w:rFonts w:cs="Arial"/>
                <w:color w:val="000000"/>
                <w:szCs w:val="24"/>
              </w:rPr>
            </w:pPr>
            <w:r w:rsidRPr="000B5ECC">
              <w:rPr>
                <w:rFonts w:cs="Arial"/>
                <w:color w:val="000000"/>
                <w:szCs w:val="24"/>
              </w:rPr>
              <w:t xml:space="preserve">·         </w:t>
            </w:r>
            <w:proofErr w:type="gramStart"/>
            <w:r w:rsidRPr="000B5ECC">
              <w:rPr>
                <w:rFonts w:cs="Arial"/>
                <w:color w:val="000000"/>
                <w:szCs w:val="24"/>
              </w:rPr>
              <w:t>Fyring  (fjernvarme</w:t>
            </w:r>
            <w:proofErr w:type="gramEnd"/>
            <w:r w:rsidRPr="000B5ECC">
              <w:rPr>
                <w:rFonts w:cs="Arial"/>
                <w:color w:val="000000"/>
                <w:szCs w:val="24"/>
              </w:rPr>
              <w:t xml:space="preserve">/fyringsolje)        </w:t>
            </w:r>
          </w:p>
        </w:tc>
        <w:tc>
          <w:tcPr>
            <w:tcW w:w="1203" w:type="dxa"/>
            <w:tcBorders>
              <w:top w:val="nil"/>
              <w:left w:val="nil"/>
              <w:bottom w:val="single" w:sz="4" w:space="0" w:color="auto"/>
              <w:right w:val="single" w:sz="4" w:space="0" w:color="auto"/>
            </w:tcBorders>
            <w:shd w:val="clear" w:color="auto" w:fill="auto"/>
            <w:noWrap/>
            <w:vAlign w:val="bottom"/>
            <w:hideMark/>
          </w:tcPr>
          <w:p w:rsidR="002D4187" w:rsidRPr="002D4187" w:rsidRDefault="002D4187" w:rsidP="002D4187">
            <w:pPr>
              <w:jc w:val="right"/>
              <w:rPr>
                <w:rFonts w:cs="Arial"/>
                <w:color w:val="000000"/>
                <w:szCs w:val="24"/>
              </w:rPr>
            </w:pPr>
            <w:r w:rsidRPr="002D4187">
              <w:rPr>
                <w:rFonts w:cs="Arial"/>
                <w:color w:val="000000"/>
                <w:szCs w:val="24"/>
              </w:rPr>
              <w:t>27 000</w:t>
            </w:r>
          </w:p>
        </w:tc>
      </w:tr>
      <w:tr w:rsidR="002D4187" w:rsidRPr="002D4187" w:rsidTr="00387A1E">
        <w:trPr>
          <w:trHeight w:val="300"/>
        </w:trPr>
        <w:tc>
          <w:tcPr>
            <w:tcW w:w="795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187" w:rsidRPr="000B5ECC" w:rsidRDefault="002D4187" w:rsidP="002D4187">
            <w:pPr>
              <w:rPr>
                <w:rFonts w:cs="Arial"/>
                <w:color w:val="000000"/>
                <w:szCs w:val="24"/>
              </w:rPr>
            </w:pPr>
            <w:r w:rsidRPr="000B5ECC">
              <w:rPr>
                <w:rFonts w:cs="Arial"/>
                <w:color w:val="000000"/>
                <w:szCs w:val="24"/>
              </w:rPr>
              <w:t>·         Renovasjon (sandfang/oljeutskiller)</w:t>
            </w:r>
          </w:p>
        </w:tc>
        <w:tc>
          <w:tcPr>
            <w:tcW w:w="1203" w:type="dxa"/>
            <w:tcBorders>
              <w:top w:val="nil"/>
              <w:left w:val="nil"/>
              <w:bottom w:val="single" w:sz="4" w:space="0" w:color="auto"/>
              <w:right w:val="single" w:sz="4" w:space="0" w:color="auto"/>
            </w:tcBorders>
            <w:shd w:val="clear" w:color="auto" w:fill="auto"/>
            <w:noWrap/>
            <w:vAlign w:val="bottom"/>
            <w:hideMark/>
          </w:tcPr>
          <w:p w:rsidR="002D4187" w:rsidRPr="002D4187" w:rsidRDefault="002D4187" w:rsidP="002D4187">
            <w:pPr>
              <w:jc w:val="right"/>
              <w:rPr>
                <w:rFonts w:cs="Arial"/>
                <w:color w:val="000000"/>
                <w:szCs w:val="24"/>
              </w:rPr>
            </w:pPr>
            <w:r w:rsidRPr="002D4187">
              <w:rPr>
                <w:rFonts w:cs="Arial"/>
                <w:color w:val="000000"/>
                <w:szCs w:val="24"/>
              </w:rPr>
              <w:t>89 000</w:t>
            </w:r>
          </w:p>
        </w:tc>
      </w:tr>
      <w:tr w:rsidR="002D4187" w:rsidRPr="002D4187" w:rsidTr="00387A1E">
        <w:trPr>
          <w:trHeight w:val="300"/>
        </w:trPr>
        <w:tc>
          <w:tcPr>
            <w:tcW w:w="795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187" w:rsidRPr="000B5ECC" w:rsidRDefault="002D4187" w:rsidP="002D4187">
            <w:pPr>
              <w:rPr>
                <w:rFonts w:cs="Arial"/>
                <w:color w:val="000000"/>
                <w:szCs w:val="24"/>
              </w:rPr>
            </w:pPr>
            <w:r w:rsidRPr="000B5ECC">
              <w:rPr>
                <w:rFonts w:cs="Arial"/>
                <w:color w:val="000000"/>
                <w:szCs w:val="24"/>
              </w:rPr>
              <w:t>·         Renhold                                                                      </w:t>
            </w:r>
          </w:p>
        </w:tc>
        <w:tc>
          <w:tcPr>
            <w:tcW w:w="1203" w:type="dxa"/>
            <w:tcBorders>
              <w:top w:val="nil"/>
              <w:left w:val="nil"/>
              <w:bottom w:val="single" w:sz="4" w:space="0" w:color="auto"/>
              <w:right w:val="single" w:sz="4" w:space="0" w:color="auto"/>
            </w:tcBorders>
            <w:shd w:val="clear" w:color="auto" w:fill="auto"/>
            <w:noWrap/>
            <w:vAlign w:val="bottom"/>
            <w:hideMark/>
          </w:tcPr>
          <w:p w:rsidR="002D4187" w:rsidRPr="002D4187" w:rsidRDefault="002D4187" w:rsidP="002D4187">
            <w:pPr>
              <w:jc w:val="right"/>
              <w:rPr>
                <w:rFonts w:cs="Arial"/>
                <w:color w:val="000000"/>
                <w:szCs w:val="24"/>
              </w:rPr>
            </w:pPr>
            <w:r w:rsidRPr="002D4187">
              <w:rPr>
                <w:rFonts w:cs="Arial"/>
                <w:color w:val="000000"/>
                <w:szCs w:val="24"/>
              </w:rPr>
              <w:t>191 000</w:t>
            </w:r>
          </w:p>
        </w:tc>
      </w:tr>
      <w:tr w:rsidR="002D4187" w:rsidRPr="002D4187" w:rsidTr="00387A1E">
        <w:trPr>
          <w:trHeight w:val="300"/>
        </w:trPr>
        <w:tc>
          <w:tcPr>
            <w:tcW w:w="795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187" w:rsidRPr="000B5ECC" w:rsidRDefault="002D4187" w:rsidP="00387A1E">
            <w:pPr>
              <w:rPr>
                <w:rFonts w:cs="Arial"/>
                <w:color w:val="000000"/>
                <w:szCs w:val="24"/>
              </w:rPr>
            </w:pPr>
            <w:r w:rsidRPr="000B5ECC">
              <w:rPr>
                <w:rFonts w:cs="Arial"/>
                <w:color w:val="000000"/>
                <w:szCs w:val="24"/>
              </w:rPr>
              <w:t>·         Vann- og avløp (</w:t>
            </w:r>
            <w:r w:rsidR="00387A1E">
              <w:rPr>
                <w:rFonts w:cs="Arial"/>
                <w:color w:val="000000"/>
                <w:szCs w:val="24"/>
              </w:rPr>
              <w:t xml:space="preserve">80 </w:t>
            </w:r>
            <w:r w:rsidRPr="000B5ECC">
              <w:rPr>
                <w:rFonts w:cs="Arial"/>
                <w:color w:val="000000"/>
                <w:szCs w:val="24"/>
              </w:rPr>
              <w:t xml:space="preserve">% er knyttet til drift av vaskemaskin) </w:t>
            </w:r>
          </w:p>
        </w:tc>
        <w:tc>
          <w:tcPr>
            <w:tcW w:w="1203" w:type="dxa"/>
            <w:tcBorders>
              <w:top w:val="nil"/>
              <w:left w:val="nil"/>
              <w:bottom w:val="single" w:sz="4" w:space="0" w:color="auto"/>
              <w:right w:val="single" w:sz="4" w:space="0" w:color="auto"/>
            </w:tcBorders>
            <w:shd w:val="clear" w:color="auto" w:fill="auto"/>
            <w:noWrap/>
            <w:vAlign w:val="bottom"/>
            <w:hideMark/>
          </w:tcPr>
          <w:p w:rsidR="002D4187" w:rsidRPr="002D4187" w:rsidRDefault="002D4187" w:rsidP="002D4187">
            <w:pPr>
              <w:jc w:val="right"/>
              <w:rPr>
                <w:rFonts w:cs="Arial"/>
                <w:color w:val="000000"/>
                <w:szCs w:val="24"/>
              </w:rPr>
            </w:pPr>
            <w:r w:rsidRPr="002D4187">
              <w:rPr>
                <w:rFonts w:cs="Arial"/>
                <w:color w:val="000000"/>
                <w:szCs w:val="24"/>
              </w:rPr>
              <w:t>100 000</w:t>
            </w:r>
          </w:p>
        </w:tc>
      </w:tr>
      <w:tr w:rsidR="002D4187" w:rsidRPr="002D4187" w:rsidTr="00387A1E">
        <w:trPr>
          <w:trHeight w:val="300"/>
        </w:trPr>
        <w:tc>
          <w:tcPr>
            <w:tcW w:w="795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187" w:rsidRPr="000B5ECC" w:rsidRDefault="002D4187" w:rsidP="002D4187">
            <w:pPr>
              <w:rPr>
                <w:rFonts w:cs="Arial"/>
                <w:color w:val="000000"/>
                <w:szCs w:val="24"/>
              </w:rPr>
            </w:pPr>
            <w:r w:rsidRPr="000B5ECC">
              <w:rPr>
                <w:rFonts w:cs="Arial"/>
                <w:color w:val="000000"/>
                <w:szCs w:val="24"/>
              </w:rPr>
              <w:t>·         Vedlikehold/brøyting/strøing av parkeringsplasser/uteareal</w:t>
            </w:r>
          </w:p>
        </w:tc>
        <w:tc>
          <w:tcPr>
            <w:tcW w:w="1203" w:type="dxa"/>
            <w:tcBorders>
              <w:top w:val="nil"/>
              <w:left w:val="nil"/>
              <w:bottom w:val="single" w:sz="4" w:space="0" w:color="auto"/>
              <w:right w:val="single" w:sz="4" w:space="0" w:color="auto"/>
            </w:tcBorders>
            <w:shd w:val="clear" w:color="auto" w:fill="auto"/>
            <w:noWrap/>
            <w:vAlign w:val="bottom"/>
            <w:hideMark/>
          </w:tcPr>
          <w:p w:rsidR="002D4187" w:rsidRPr="002D4187" w:rsidRDefault="002D4187" w:rsidP="002D4187">
            <w:pPr>
              <w:jc w:val="right"/>
              <w:rPr>
                <w:rFonts w:cs="Arial"/>
                <w:color w:val="000000"/>
                <w:szCs w:val="24"/>
              </w:rPr>
            </w:pPr>
            <w:r w:rsidRPr="002D4187">
              <w:rPr>
                <w:rFonts w:cs="Arial"/>
                <w:color w:val="000000"/>
                <w:szCs w:val="24"/>
              </w:rPr>
              <w:t>52 000</w:t>
            </w:r>
          </w:p>
        </w:tc>
      </w:tr>
      <w:tr w:rsidR="002D4187" w:rsidRPr="002D4187" w:rsidTr="00387A1E">
        <w:trPr>
          <w:trHeight w:val="300"/>
        </w:trPr>
        <w:tc>
          <w:tcPr>
            <w:tcW w:w="795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187" w:rsidRPr="000B5ECC" w:rsidRDefault="002D4187" w:rsidP="002D4187">
            <w:pPr>
              <w:rPr>
                <w:rFonts w:cs="Arial"/>
                <w:color w:val="000000"/>
                <w:szCs w:val="24"/>
              </w:rPr>
            </w:pPr>
            <w:r w:rsidRPr="000B5ECC">
              <w:rPr>
                <w:rFonts w:cs="Arial"/>
                <w:color w:val="000000"/>
                <w:szCs w:val="24"/>
              </w:rPr>
              <w:t>·         Vedlikehold innvendig</w:t>
            </w:r>
          </w:p>
        </w:tc>
        <w:tc>
          <w:tcPr>
            <w:tcW w:w="1203" w:type="dxa"/>
            <w:tcBorders>
              <w:top w:val="nil"/>
              <w:left w:val="nil"/>
              <w:bottom w:val="single" w:sz="4" w:space="0" w:color="auto"/>
              <w:right w:val="single" w:sz="4" w:space="0" w:color="auto"/>
            </w:tcBorders>
            <w:shd w:val="clear" w:color="auto" w:fill="auto"/>
            <w:noWrap/>
            <w:vAlign w:val="bottom"/>
            <w:hideMark/>
          </w:tcPr>
          <w:p w:rsidR="002D4187" w:rsidRPr="002D4187" w:rsidRDefault="002D4187" w:rsidP="002D4187">
            <w:pPr>
              <w:jc w:val="right"/>
              <w:rPr>
                <w:rFonts w:cs="Arial"/>
                <w:color w:val="000000"/>
                <w:szCs w:val="24"/>
              </w:rPr>
            </w:pPr>
            <w:r w:rsidRPr="002D4187">
              <w:rPr>
                <w:rFonts w:cs="Arial"/>
                <w:color w:val="000000"/>
                <w:szCs w:val="24"/>
              </w:rPr>
              <w:t>213 000</w:t>
            </w:r>
          </w:p>
        </w:tc>
      </w:tr>
      <w:tr w:rsidR="002D4187" w:rsidRPr="002D4187" w:rsidTr="00387A1E">
        <w:trPr>
          <w:trHeight w:val="300"/>
        </w:trPr>
        <w:tc>
          <w:tcPr>
            <w:tcW w:w="795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187" w:rsidRPr="000B5ECC" w:rsidRDefault="002D4187" w:rsidP="002D4187">
            <w:pPr>
              <w:rPr>
                <w:rFonts w:cs="Arial"/>
                <w:color w:val="000000"/>
                <w:szCs w:val="24"/>
              </w:rPr>
            </w:pPr>
            <w:r w:rsidRPr="000B5ECC">
              <w:rPr>
                <w:rFonts w:cs="Arial"/>
                <w:color w:val="000000"/>
                <w:szCs w:val="24"/>
              </w:rPr>
              <w:t xml:space="preserve">·         </w:t>
            </w:r>
            <w:proofErr w:type="spellStart"/>
            <w:r w:rsidRPr="000B5ECC">
              <w:rPr>
                <w:rFonts w:cs="Arial"/>
                <w:color w:val="000000"/>
                <w:szCs w:val="24"/>
              </w:rPr>
              <w:t>Skadedyrskontroll</w:t>
            </w:r>
            <w:proofErr w:type="spellEnd"/>
            <w:r w:rsidRPr="000B5ECC">
              <w:rPr>
                <w:rFonts w:cs="Arial"/>
                <w:color w:val="000000"/>
                <w:szCs w:val="24"/>
              </w:rPr>
              <w:t>/tiltak</w:t>
            </w:r>
          </w:p>
        </w:tc>
        <w:tc>
          <w:tcPr>
            <w:tcW w:w="1203" w:type="dxa"/>
            <w:tcBorders>
              <w:top w:val="nil"/>
              <w:left w:val="nil"/>
              <w:bottom w:val="single" w:sz="4" w:space="0" w:color="auto"/>
              <w:right w:val="single" w:sz="4" w:space="0" w:color="auto"/>
            </w:tcBorders>
            <w:shd w:val="clear" w:color="auto" w:fill="auto"/>
            <w:noWrap/>
            <w:vAlign w:val="bottom"/>
            <w:hideMark/>
          </w:tcPr>
          <w:p w:rsidR="002D4187" w:rsidRPr="002D4187" w:rsidRDefault="002D4187" w:rsidP="002D4187">
            <w:pPr>
              <w:jc w:val="right"/>
              <w:rPr>
                <w:rFonts w:cs="Arial"/>
                <w:color w:val="000000"/>
                <w:szCs w:val="24"/>
              </w:rPr>
            </w:pPr>
            <w:r w:rsidRPr="002D4187">
              <w:rPr>
                <w:rFonts w:cs="Arial"/>
                <w:color w:val="000000"/>
                <w:szCs w:val="24"/>
              </w:rPr>
              <w:t>0</w:t>
            </w:r>
          </w:p>
        </w:tc>
      </w:tr>
      <w:tr w:rsidR="002D4187" w:rsidRPr="002D4187" w:rsidTr="00387A1E">
        <w:trPr>
          <w:trHeight w:val="300"/>
        </w:trPr>
        <w:tc>
          <w:tcPr>
            <w:tcW w:w="795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187" w:rsidRPr="000B5ECC" w:rsidRDefault="002D4187" w:rsidP="002D4187">
            <w:pPr>
              <w:rPr>
                <w:rFonts w:cs="Arial"/>
                <w:color w:val="000000"/>
                <w:szCs w:val="24"/>
              </w:rPr>
            </w:pPr>
            <w:r w:rsidRPr="000B5ECC">
              <w:rPr>
                <w:rFonts w:cs="Arial"/>
                <w:color w:val="000000"/>
                <w:szCs w:val="24"/>
              </w:rPr>
              <w:t>·         Forsikringspremie (vakthold)</w:t>
            </w:r>
          </w:p>
        </w:tc>
        <w:tc>
          <w:tcPr>
            <w:tcW w:w="1203" w:type="dxa"/>
            <w:tcBorders>
              <w:top w:val="nil"/>
              <w:left w:val="nil"/>
              <w:bottom w:val="single" w:sz="4" w:space="0" w:color="auto"/>
              <w:right w:val="single" w:sz="4" w:space="0" w:color="auto"/>
            </w:tcBorders>
            <w:shd w:val="clear" w:color="auto" w:fill="auto"/>
            <w:noWrap/>
            <w:vAlign w:val="bottom"/>
            <w:hideMark/>
          </w:tcPr>
          <w:p w:rsidR="002D4187" w:rsidRPr="002D4187" w:rsidRDefault="002D4187" w:rsidP="002D4187">
            <w:pPr>
              <w:jc w:val="right"/>
              <w:rPr>
                <w:rFonts w:cs="Arial"/>
                <w:color w:val="000000"/>
                <w:szCs w:val="24"/>
              </w:rPr>
            </w:pPr>
            <w:r w:rsidRPr="002D4187">
              <w:rPr>
                <w:rFonts w:cs="Arial"/>
                <w:color w:val="000000"/>
                <w:szCs w:val="24"/>
              </w:rPr>
              <w:t>2 000</w:t>
            </w:r>
          </w:p>
        </w:tc>
      </w:tr>
      <w:tr w:rsidR="002D4187" w:rsidRPr="002D4187" w:rsidTr="00387A1E">
        <w:trPr>
          <w:trHeight w:val="300"/>
        </w:trPr>
        <w:tc>
          <w:tcPr>
            <w:tcW w:w="795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187" w:rsidRPr="000B5ECC" w:rsidRDefault="002D4187" w:rsidP="002D4187">
            <w:pPr>
              <w:rPr>
                <w:rFonts w:cs="Arial"/>
                <w:color w:val="000000"/>
                <w:szCs w:val="24"/>
              </w:rPr>
            </w:pPr>
            <w:r w:rsidRPr="000B5ECC">
              <w:rPr>
                <w:rFonts w:cs="Arial"/>
                <w:color w:val="000000"/>
                <w:szCs w:val="24"/>
              </w:rPr>
              <w:lastRenderedPageBreak/>
              <w:t>·         Alarm</w:t>
            </w:r>
          </w:p>
        </w:tc>
        <w:tc>
          <w:tcPr>
            <w:tcW w:w="1203" w:type="dxa"/>
            <w:tcBorders>
              <w:top w:val="nil"/>
              <w:left w:val="nil"/>
              <w:bottom w:val="single" w:sz="4" w:space="0" w:color="auto"/>
              <w:right w:val="single" w:sz="4" w:space="0" w:color="auto"/>
            </w:tcBorders>
            <w:shd w:val="clear" w:color="auto" w:fill="auto"/>
            <w:noWrap/>
            <w:vAlign w:val="bottom"/>
            <w:hideMark/>
          </w:tcPr>
          <w:p w:rsidR="002D4187" w:rsidRPr="002D4187" w:rsidRDefault="002D4187" w:rsidP="002D4187">
            <w:pPr>
              <w:jc w:val="right"/>
              <w:rPr>
                <w:rFonts w:cs="Arial"/>
                <w:color w:val="000000"/>
                <w:szCs w:val="24"/>
              </w:rPr>
            </w:pPr>
            <w:r w:rsidRPr="002D4187">
              <w:rPr>
                <w:rFonts w:cs="Arial"/>
                <w:color w:val="000000"/>
                <w:szCs w:val="24"/>
              </w:rPr>
              <w:t>0</w:t>
            </w:r>
          </w:p>
        </w:tc>
      </w:tr>
      <w:tr w:rsidR="002D4187" w:rsidRPr="002D4187" w:rsidTr="00387A1E">
        <w:trPr>
          <w:trHeight w:val="315"/>
        </w:trPr>
        <w:tc>
          <w:tcPr>
            <w:tcW w:w="795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3EB6" w:rsidRDefault="00B01515" w:rsidP="002D4187">
            <w:pPr>
              <w:rPr>
                <w:ins w:id="58" w:author="Riseng Kåre" w:date="2014-03-07T10:28:00Z"/>
                <w:rFonts w:cs="Arial"/>
                <w:color w:val="000000"/>
                <w:szCs w:val="24"/>
              </w:rPr>
            </w:pPr>
            <w:r>
              <w:rPr>
                <w:rFonts w:cs="Arial"/>
                <w:color w:val="000000"/>
                <w:szCs w:val="24"/>
              </w:rPr>
              <w:t xml:space="preserve">.        </w:t>
            </w:r>
            <w:r w:rsidR="002D4187" w:rsidRPr="000B5ECC">
              <w:rPr>
                <w:rFonts w:cs="Arial"/>
                <w:color w:val="000000"/>
                <w:szCs w:val="24"/>
              </w:rPr>
              <w:t>Overvåking  </w:t>
            </w:r>
          </w:p>
          <w:p w:rsidR="002D4187" w:rsidRPr="000B5ECC" w:rsidRDefault="002D4187" w:rsidP="003E3EB6">
            <w:pPr>
              <w:rPr>
                <w:rFonts w:cs="Arial"/>
                <w:color w:val="000000"/>
                <w:szCs w:val="24"/>
              </w:rPr>
            </w:pPr>
            <w:r w:rsidRPr="000B5ECC">
              <w:rPr>
                <w:rFonts w:cs="Arial"/>
                <w:color w:val="000000"/>
                <w:szCs w:val="24"/>
              </w:rPr>
              <w:t xml:space="preserve">                                                                                                                   </w:t>
            </w:r>
          </w:p>
        </w:tc>
        <w:tc>
          <w:tcPr>
            <w:tcW w:w="1203" w:type="dxa"/>
            <w:tcBorders>
              <w:top w:val="nil"/>
              <w:left w:val="nil"/>
              <w:bottom w:val="double" w:sz="6" w:space="0" w:color="auto"/>
              <w:right w:val="single" w:sz="4" w:space="0" w:color="auto"/>
            </w:tcBorders>
            <w:shd w:val="clear" w:color="auto" w:fill="auto"/>
            <w:noWrap/>
            <w:vAlign w:val="bottom"/>
            <w:hideMark/>
          </w:tcPr>
          <w:p w:rsidR="002D4187" w:rsidRPr="002D4187" w:rsidRDefault="002D4187" w:rsidP="002D4187">
            <w:pPr>
              <w:jc w:val="right"/>
              <w:rPr>
                <w:rFonts w:cs="Arial"/>
                <w:color w:val="000000"/>
                <w:szCs w:val="24"/>
              </w:rPr>
            </w:pPr>
            <w:r w:rsidRPr="002D4187">
              <w:rPr>
                <w:rFonts w:cs="Arial"/>
                <w:color w:val="000000"/>
                <w:szCs w:val="24"/>
              </w:rPr>
              <w:t>6 000</w:t>
            </w:r>
          </w:p>
        </w:tc>
      </w:tr>
      <w:tr w:rsidR="002D4187" w:rsidRPr="002D4187" w:rsidTr="00387A1E">
        <w:trPr>
          <w:trHeight w:val="330"/>
        </w:trPr>
        <w:tc>
          <w:tcPr>
            <w:tcW w:w="795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3EB6" w:rsidRPr="002E62A0" w:rsidRDefault="002D4187" w:rsidP="002D4187">
            <w:pPr>
              <w:rPr>
                <w:rFonts w:cs="Arial"/>
                <w:color w:val="FF0000"/>
                <w:szCs w:val="24"/>
              </w:rPr>
            </w:pPr>
            <w:r w:rsidRPr="000B5ECC">
              <w:rPr>
                <w:rFonts w:cs="Arial"/>
                <w:color w:val="000000"/>
                <w:szCs w:val="24"/>
              </w:rPr>
              <w:t>·         Vaktmester </w:t>
            </w:r>
            <w:r w:rsidR="002E62A0" w:rsidRPr="002E62A0">
              <w:rPr>
                <w:rFonts w:cs="Arial"/>
                <w:color w:val="FF0000"/>
                <w:szCs w:val="24"/>
              </w:rPr>
              <w:t xml:space="preserve">(ansatt av dagens operatør </w:t>
            </w:r>
            <w:proofErr w:type="spellStart"/>
            <w:r w:rsidR="002E62A0" w:rsidRPr="002E62A0">
              <w:rPr>
                <w:rFonts w:cs="Arial"/>
                <w:color w:val="FF0000"/>
                <w:szCs w:val="24"/>
              </w:rPr>
              <w:t>iht</w:t>
            </w:r>
            <w:proofErr w:type="spellEnd"/>
            <w:r w:rsidR="002E62A0" w:rsidRPr="002E62A0">
              <w:rPr>
                <w:rFonts w:cs="Arial"/>
                <w:color w:val="FF0000"/>
                <w:szCs w:val="24"/>
              </w:rPr>
              <w:t xml:space="preserve"> ansattoversikt)</w:t>
            </w:r>
          </w:p>
          <w:p w:rsidR="002D4187" w:rsidRPr="000B5ECC" w:rsidRDefault="002D4187" w:rsidP="002D4187">
            <w:pPr>
              <w:rPr>
                <w:rFonts w:cs="Arial"/>
                <w:color w:val="000000"/>
                <w:szCs w:val="24"/>
              </w:rPr>
            </w:pPr>
            <w:r w:rsidRPr="000B5ECC">
              <w:rPr>
                <w:rFonts w:cs="Arial"/>
                <w:color w:val="000000"/>
                <w:szCs w:val="24"/>
              </w:rPr>
              <w:t xml:space="preserve">                                                                                                                  </w:t>
            </w:r>
          </w:p>
        </w:tc>
        <w:tc>
          <w:tcPr>
            <w:tcW w:w="1203" w:type="dxa"/>
            <w:tcBorders>
              <w:top w:val="single" w:sz="4" w:space="0" w:color="auto"/>
              <w:left w:val="nil"/>
              <w:bottom w:val="double" w:sz="6" w:space="0" w:color="auto"/>
              <w:right w:val="single" w:sz="4" w:space="0" w:color="auto"/>
            </w:tcBorders>
            <w:shd w:val="clear" w:color="auto" w:fill="auto"/>
            <w:noWrap/>
            <w:vAlign w:val="bottom"/>
            <w:hideMark/>
          </w:tcPr>
          <w:p w:rsidR="002D4187" w:rsidRPr="002D4187" w:rsidRDefault="002D4187" w:rsidP="002D4187">
            <w:pPr>
              <w:jc w:val="right"/>
              <w:rPr>
                <w:rFonts w:cs="Arial"/>
                <w:color w:val="000000"/>
                <w:szCs w:val="24"/>
              </w:rPr>
            </w:pPr>
            <w:r w:rsidRPr="002D4187">
              <w:rPr>
                <w:rFonts w:cs="Arial"/>
                <w:color w:val="000000"/>
                <w:szCs w:val="24"/>
              </w:rPr>
              <w:t>316 000</w:t>
            </w:r>
          </w:p>
        </w:tc>
      </w:tr>
    </w:tbl>
    <w:p w:rsidR="004D606B" w:rsidRDefault="004D606B" w:rsidP="001C7353">
      <w:pPr>
        <w:rPr>
          <w:rFonts w:cs="Arial"/>
          <w:color w:val="FF0000"/>
        </w:rPr>
      </w:pPr>
    </w:p>
    <w:p w:rsidR="004D606B" w:rsidRDefault="002D4187" w:rsidP="001C7353">
      <w:pPr>
        <w:rPr>
          <w:rFonts w:cs="Arial"/>
          <w:color w:val="auto"/>
        </w:rPr>
      </w:pPr>
      <w:r w:rsidRPr="002D4187">
        <w:rPr>
          <w:rFonts w:cs="Arial"/>
          <w:color w:val="auto"/>
        </w:rPr>
        <w:t xml:space="preserve">Alle tall under pkt. 4.2 er </w:t>
      </w:r>
      <w:r>
        <w:rPr>
          <w:rFonts w:cs="Arial"/>
          <w:color w:val="auto"/>
        </w:rPr>
        <w:t xml:space="preserve">innhentet </w:t>
      </w:r>
      <w:r w:rsidRPr="002D4187">
        <w:rPr>
          <w:rFonts w:cs="Arial"/>
          <w:color w:val="auto"/>
        </w:rPr>
        <w:t>av dagens leietakere</w:t>
      </w:r>
      <w:r>
        <w:rPr>
          <w:rFonts w:cs="Arial"/>
          <w:color w:val="auto"/>
        </w:rPr>
        <w:t>/operatører</w:t>
      </w:r>
      <w:r w:rsidRPr="002D4187">
        <w:rPr>
          <w:rFonts w:cs="Arial"/>
          <w:color w:val="auto"/>
        </w:rPr>
        <w:t>, og er kun veil</w:t>
      </w:r>
      <w:r w:rsidRPr="002D4187">
        <w:rPr>
          <w:rFonts w:cs="Arial"/>
          <w:color w:val="auto"/>
        </w:rPr>
        <w:t>e</w:t>
      </w:r>
      <w:r w:rsidRPr="002D4187">
        <w:rPr>
          <w:rFonts w:cs="Arial"/>
          <w:color w:val="auto"/>
        </w:rPr>
        <w:t xml:space="preserve">dende. Oppdragsgiver </w:t>
      </w:r>
      <w:r w:rsidR="004F63D8">
        <w:rPr>
          <w:rFonts w:cs="Arial"/>
          <w:color w:val="auto"/>
        </w:rPr>
        <w:t>h</w:t>
      </w:r>
      <w:r w:rsidRPr="002D4187">
        <w:rPr>
          <w:rFonts w:cs="Arial"/>
          <w:color w:val="auto"/>
        </w:rPr>
        <w:t>ar</w:t>
      </w:r>
      <w:r w:rsidR="004F63D8">
        <w:rPr>
          <w:rFonts w:cs="Arial"/>
          <w:color w:val="auto"/>
        </w:rPr>
        <w:t xml:space="preserve"> </w:t>
      </w:r>
      <w:proofErr w:type="gramStart"/>
      <w:r w:rsidRPr="002D4187">
        <w:rPr>
          <w:rFonts w:cs="Arial"/>
          <w:color w:val="auto"/>
        </w:rPr>
        <w:t>ingen</w:t>
      </w:r>
      <w:proofErr w:type="gramEnd"/>
      <w:r w:rsidRPr="002D4187">
        <w:rPr>
          <w:rFonts w:cs="Arial"/>
          <w:color w:val="auto"/>
        </w:rPr>
        <w:t xml:space="preserve"> ansvar for </w:t>
      </w:r>
      <w:r>
        <w:rPr>
          <w:rFonts w:cs="Arial"/>
          <w:color w:val="auto"/>
        </w:rPr>
        <w:t xml:space="preserve">de oppgitte tallene. </w:t>
      </w:r>
    </w:p>
    <w:p w:rsidR="00C02E28" w:rsidRDefault="00C02E28" w:rsidP="001C7353">
      <w:pPr>
        <w:rPr>
          <w:rFonts w:cs="Arial"/>
          <w:color w:val="auto"/>
        </w:rPr>
      </w:pPr>
    </w:p>
    <w:p w:rsidR="00C02E28" w:rsidRDefault="00C02E28" w:rsidP="001C7353">
      <w:pPr>
        <w:rPr>
          <w:rFonts w:cs="Arial"/>
          <w:color w:val="auto"/>
        </w:rPr>
      </w:pPr>
      <w:r w:rsidRPr="00C02E28">
        <w:rPr>
          <w:rFonts w:cs="Arial"/>
          <w:color w:val="auto"/>
        </w:rPr>
        <w:t xml:space="preserve">Operatørens leiepris </w:t>
      </w:r>
      <w:proofErr w:type="spellStart"/>
      <w:r w:rsidRPr="00C02E28">
        <w:rPr>
          <w:rFonts w:cs="Arial"/>
          <w:color w:val="auto"/>
        </w:rPr>
        <w:t>iht</w:t>
      </w:r>
      <w:proofErr w:type="spellEnd"/>
      <w:r w:rsidRPr="00C02E28">
        <w:rPr>
          <w:rFonts w:cs="Arial"/>
          <w:color w:val="auto"/>
        </w:rPr>
        <w:t xml:space="preserve"> </w:t>
      </w:r>
      <w:proofErr w:type="gramStart"/>
      <w:r w:rsidRPr="00C02E28">
        <w:rPr>
          <w:rFonts w:cs="Arial"/>
          <w:color w:val="auto"/>
        </w:rPr>
        <w:t>fremleieavtale</w:t>
      </w:r>
      <w:proofErr w:type="gramEnd"/>
      <w:r w:rsidRPr="00C02E28">
        <w:rPr>
          <w:rFonts w:cs="Arial"/>
          <w:color w:val="auto"/>
        </w:rPr>
        <w:t xml:space="preserve"> bilag 2.2  </w:t>
      </w:r>
      <w:r>
        <w:rPr>
          <w:rFonts w:cs="Arial"/>
          <w:color w:val="auto"/>
        </w:rPr>
        <w:t>er</w:t>
      </w:r>
      <w:r w:rsidRPr="00C02E28">
        <w:rPr>
          <w:rFonts w:cs="Arial"/>
          <w:color w:val="auto"/>
        </w:rPr>
        <w:t xml:space="preserve"> </w:t>
      </w:r>
      <w:r w:rsidR="008736EA" w:rsidRPr="002E62A0">
        <w:rPr>
          <w:rFonts w:cs="Arial"/>
          <w:b/>
          <w:color w:val="FF0000"/>
        </w:rPr>
        <w:t>2 </w:t>
      </w:r>
      <w:r w:rsidR="00EF2594">
        <w:rPr>
          <w:rFonts w:cs="Arial"/>
          <w:b/>
          <w:color w:val="FF0000"/>
        </w:rPr>
        <w:t>60</w:t>
      </w:r>
      <w:r w:rsidR="00EF2594" w:rsidRPr="002E62A0">
        <w:rPr>
          <w:rFonts w:cs="Arial"/>
          <w:b/>
          <w:color w:val="FF0000"/>
        </w:rPr>
        <w:t xml:space="preserve">0 </w:t>
      </w:r>
      <w:r w:rsidR="008736EA" w:rsidRPr="002E62A0">
        <w:rPr>
          <w:rFonts w:cs="Arial"/>
          <w:b/>
          <w:color w:val="FF0000"/>
        </w:rPr>
        <w:t>000</w:t>
      </w:r>
      <w:r w:rsidR="003E3EB6" w:rsidRPr="002E62A0">
        <w:rPr>
          <w:rFonts w:cs="Arial"/>
          <w:color w:val="FF0000"/>
        </w:rPr>
        <w:t xml:space="preserve"> </w:t>
      </w:r>
      <w:r w:rsidRPr="00C02E28">
        <w:rPr>
          <w:rFonts w:cs="Arial"/>
          <w:color w:val="auto"/>
        </w:rPr>
        <w:t xml:space="preserve">pr år + </w:t>
      </w:r>
      <w:proofErr w:type="spellStart"/>
      <w:r w:rsidRPr="00C02E28">
        <w:rPr>
          <w:rFonts w:cs="Arial"/>
          <w:color w:val="auto"/>
        </w:rPr>
        <w:t>felleskost</w:t>
      </w:r>
      <w:proofErr w:type="spellEnd"/>
      <w:r w:rsidRPr="00C02E28">
        <w:rPr>
          <w:rFonts w:cs="Arial"/>
          <w:color w:val="auto"/>
        </w:rPr>
        <w:t xml:space="preserve"> 23 675,- pr </w:t>
      </w:r>
      <w:proofErr w:type="spellStart"/>
      <w:r w:rsidRPr="00C02E28">
        <w:rPr>
          <w:rFonts w:cs="Arial"/>
          <w:color w:val="auto"/>
        </w:rPr>
        <w:t>mnd</w:t>
      </w:r>
      <w:proofErr w:type="spellEnd"/>
      <w:r w:rsidR="003E3EB6">
        <w:rPr>
          <w:rFonts w:cs="Arial"/>
          <w:color w:val="auto"/>
        </w:rPr>
        <w:t xml:space="preserve"> og driftsutgifter.</w:t>
      </w:r>
    </w:p>
    <w:p w:rsidR="004A0A63" w:rsidRDefault="004A0A63" w:rsidP="001C7353">
      <w:pPr>
        <w:rPr>
          <w:rFonts w:cs="Arial"/>
          <w:color w:val="auto"/>
        </w:rPr>
      </w:pPr>
    </w:p>
    <w:p w:rsidR="00516FEB" w:rsidRPr="00516FEB" w:rsidRDefault="00516FEB" w:rsidP="00516FEB">
      <w:pPr>
        <w:pStyle w:val="Overskrift2"/>
        <w:rPr>
          <w:color w:val="auto"/>
        </w:rPr>
      </w:pPr>
      <w:r w:rsidRPr="00516FEB">
        <w:rPr>
          <w:color w:val="auto"/>
        </w:rPr>
        <w:t xml:space="preserve"> </w:t>
      </w:r>
      <w:bookmarkStart w:id="59" w:name="_Toc382489545"/>
      <w:r w:rsidRPr="00516FEB">
        <w:rPr>
          <w:color w:val="auto"/>
        </w:rPr>
        <w:t>Særlig om bussvaskemaskiner ved Fagerstrand og Klemetsrud</w:t>
      </w:r>
      <w:bookmarkEnd w:id="59"/>
    </w:p>
    <w:p w:rsidR="00516FEB" w:rsidRDefault="00516FEB" w:rsidP="001C7353">
      <w:pPr>
        <w:rPr>
          <w:rFonts w:cs="Arial"/>
          <w:color w:val="FF0000"/>
        </w:rPr>
      </w:pPr>
    </w:p>
    <w:p w:rsidR="00516FEB" w:rsidRDefault="00516FEB" w:rsidP="001C7353">
      <w:pPr>
        <w:rPr>
          <w:rFonts w:cs="Arial"/>
          <w:color w:val="FF0000"/>
        </w:rPr>
      </w:pPr>
      <w:r>
        <w:rPr>
          <w:rFonts w:cs="Arial"/>
          <w:color w:val="FF0000"/>
        </w:rPr>
        <w:t>Bussvaskemaskinene ved anleggene skal i utgangspunktet byttes ut av Oppdragsg</w:t>
      </w:r>
      <w:r>
        <w:rPr>
          <w:rFonts w:cs="Arial"/>
          <w:color w:val="FF0000"/>
        </w:rPr>
        <w:t>i</w:t>
      </w:r>
      <w:r>
        <w:rPr>
          <w:rFonts w:cs="Arial"/>
          <w:color w:val="FF0000"/>
        </w:rPr>
        <w:t xml:space="preserve">vers utleier når den ikke lenger fungerer. </w:t>
      </w:r>
      <w:r w:rsidR="00015941">
        <w:rPr>
          <w:rFonts w:cs="Arial"/>
          <w:color w:val="FF0000"/>
        </w:rPr>
        <w:t xml:space="preserve">Dersom Operatør </w:t>
      </w:r>
      <w:r>
        <w:rPr>
          <w:rFonts w:cs="Arial"/>
          <w:color w:val="FF0000"/>
        </w:rPr>
        <w:t>av hensyn til vedlik</w:t>
      </w:r>
      <w:r>
        <w:rPr>
          <w:rFonts w:cs="Arial"/>
          <w:color w:val="FF0000"/>
        </w:rPr>
        <w:t>e</w:t>
      </w:r>
      <w:r>
        <w:rPr>
          <w:rFonts w:cs="Arial"/>
          <w:color w:val="FF0000"/>
        </w:rPr>
        <w:t xml:space="preserve">holdskostnadene </w:t>
      </w:r>
      <w:r w:rsidR="00015941">
        <w:rPr>
          <w:rFonts w:cs="Arial"/>
          <w:color w:val="FF0000"/>
        </w:rPr>
        <w:t xml:space="preserve">ønsker </w:t>
      </w:r>
      <w:r>
        <w:rPr>
          <w:rFonts w:cs="Arial"/>
          <w:color w:val="FF0000"/>
        </w:rPr>
        <w:t xml:space="preserve">at oppdragsgiver </w:t>
      </w:r>
      <w:r w:rsidR="00FE6A93">
        <w:rPr>
          <w:rFonts w:cs="Arial"/>
          <w:color w:val="FF0000"/>
        </w:rPr>
        <w:t>skal bytte</w:t>
      </w:r>
      <w:r w:rsidR="00015941">
        <w:rPr>
          <w:rFonts w:cs="Arial"/>
          <w:color w:val="FF0000"/>
        </w:rPr>
        <w:t xml:space="preserve"> ut b</w:t>
      </w:r>
      <w:r w:rsidR="004A0A63" w:rsidRPr="00365ADA">
        <w:rPr>
          <w:rFonts w:cs="Arial"/>
          <w:color w:val="FF0000"/>
        </w:rPr>
        <w:t>ussvaskemaskinen i forbi</w:t>
      </w:r>
      <w:r w:rsidR="004A0A63" w:rsidRPr="00365ADA">
        <w:rPr>
          <w:rFonts w:cs="Arial"/>
          <w:color w:val="FF0000"/>
        </w:rPr>
        <w:t>n</w:t>
      </w:r>
      <w:r w:rsidR="004A0A63" w:rsidRPr="00365ADA">
        <w:rPr>
          <w:rFonts w:cs="Arial"/>
          <w:color w:val="FF0000"/>
        </w:rPr>
        <w:t>delse med Oppstart av oppdraget</w:t>
      </w:r>
      <w:r w:rsidR="00C34CD7" w:rsidRPr="00365ADA">
        <w:rPr>
          <w:rFonts w:cs="Arial"/>
          <w:color w:val="FF0000"/>
        </w:rPr>
        <w:t xml:space="preserve"> eller i løpet av kontraktsperioden</w:t>
      </w:r>
      <w:r w:rsidR="00015941">
        <w:rPr>
          <w:rFonts w:cs="Arial"/>
          <w:color w:val="FF0000"/>
        </w:rPr>
        <w:t xml:space="preserve"> må det avtales særskilt med Oppdragsgiver</w:t>
      </w:r>
      <w:r w:rsidR="004A0A63" w:rsidRPr="00365ADA">
        <w:rPr>
          <w:rFonts w:cs="Arial"/>
          <w:color w:val="FF0000"/>
        </w:rPr>
        <w:t xml:space="preserve">. </w:t>
      </w:r>
      <w:r w:rsidR="00015941">
        <w:rPr>
          <w:rFonts w:cs="Arial"/>
          <w:color w:val="FF0000"/>
        </w:rPr>
        <w:t xml:space="preserve">Oppdragsgiver har </w:t>
      </w:r>
      <w:r>
        <w:rPr>
          <w:rFonts w:cs="Arial"/>
          <w:color w:val="FF0000"/>
        </w:rPr>
        <w:t xml:space="preserve">med dette </w:t>
      </w:r>
      <w:r w:rsidR="00015941">
        <w:rPr>
          <w:rFonts w:cs="Arial"/>
          <w:color w:val="FF0000"/>
        </w:rPr>
        <w:t>ingen forpliktelse til</w:t>
      </w:r>
      <w:r>
        <w:rPr>
          <w:rFonts w:cs="Arial"/>
          <w:color w:val="FF0000"/>
        </w:rPr>
        <w:t xml:space="preserve"> å f</w:t>
      </w:r>
      <w:r>
        <w:rPr>
          <w:rFonts w:cs="Arial"/>
          <w:color w:val="FF0000"/>
        </w:rPr>
        <w:t>o</w:t>
      </w:r>
      <w:r>
        <w:rPr>
          <w:rFonts w:cs="Arial"/>
          <w:color w:val="FF0000"/>
        </w:rPr>
        <w:t>reta bytte av vaskemaskin.</w:t>
      </w:r>
    </w:p>
    <w:p w:rsidR="00015941" w:rsidRPr="00365ADA" w:rsidRDefault="00516FEB" w:rsidP="001C7353">
      <w:pPr>
        <w:rPr>
          <w:rFonts w:cs="Arial"/>
          <w:color w:val="FF0000"/>
        </w:rPr>
      </w:pPr>
      <w:r>
        <w:rPr>
          <w:rFonts w:cs="Arial"/>
          <w:color w:val="FF0000"/>
        </w:rPr>
        <w:t xml:space="preserve"> </w:t>
      </w:r>
    </w:p>
    <w:p w:rsidR="00FE6A93" w:rsidRDefault="00C34CD7" w:rsidP="001C7353">
      <w:pPr>
        <w:rPr>
          <w:rFonts w:cs="Arial"/>
          <w:color w:val="FF0000"/>
        </w:rPr>
      </w:pPr>
      <w:r w:rsidRPr="00365ADA">
        <w:rPr>
          <w:rFonts w:cs="Arial"/>
          <w:color w:val="FF0000"/>
        </w:rPr>
        <w:t xml:space="preserve">Ny </w:t>
      </w:r>
      <w:r w:rsidR="00FE6A93">
        <w:rPr>
          <w:rFonts w:cs="Arial"/>
          <w:color w:val="FF0000"/>
        </w:rPr>
        <w:t>buss</w:t>
      </w:r>
      <w:r w:rsidRPr="00365ADA">
        <w:rPr>
          <w:rFonts w:cs="Arial"/>
          <w:color w:val="FF0000"/>
        </w:rPr>
        <w:t xml:space="preserve">vaskemaskin er anslått til å koste ca. </w:t>
      </w:r>
      <w:proofErr w:type="gramStart"/>
      <w:r w:rsidRPr="00365ADA">
        <w:rPr>
          <w:rFonts w:cs="Arial"/>
          <w:color w:val="FF0000"/>
        </w:rPr>
        <w:t>0.9</w:t>
      </w:r>
      <w:proofErr w:type="gramEnd"/>
      <w:r w:rsidRPr="00365ADA">
        <w:rPr>
          <w:rFonts w:cs="Arial"/>
          <w:color w:val="FF0000"/>
        </w:rPr>
        <w:t xml:space="preserve"> </w:t>
      </w:r>
      <w:proofErr w:type="spellStart"/>
      <w:r w:rsidRPr="00365ADA">
        <w:rPr>
          <w:rFonts w:cs="Arial"/>
          <w:color w:val="FF0000"/>
        </w:rPr>
        <w:t>mill</w:t>
      </w:r>
      <w:proofErr w:type="spellEnd"/>
      <w:r w:rsidRPr="00365ADA">
        <w:rPr>
          <w:rFonts w:cs="Arial"/>
          <w:color w:val="FF0000"/>
        </w:rPr>
        <w:t xml:space="preserve"> kr i innkjøp og montering. I ti</w:t>
      </w:r>
      <w:r w:rsidRPr="00365ADA">
        <w:rPr>
          <w:rFonts w:cs="Arial"/>
          <w:color w:val="FF0000"/>
        </w:rPr>
        <w:t>l</w:t>
      </w:r>
      <w:r w:rsidRPr="00365ADA">
        <w:rPr>
          <w:rFonts w:cs="Arial"/>
          <w:color w:val="FF0000"/>
        </w:rPr>
        <w:t xml:space="preserve">legg kan det være behov for bytte av oljeutskiller, vannrenseanlegg osv. til anslått kostnad på ca. 1 </w:t>
      </w:r>
      <w:proofErr w:type="spellStart"/>
      <w:r w:rsidRPr="00365ADA">
        <w:rPr>
          <w:rFonts w:cs="Arial"/>
          <w:color w:val="FF0000"/>
        </w:rPr>
        <w:t>mill</w:t>
      </w:r>
      <w:proofErr w:type="spellEnd"/>
      <w:r w:rsidRPr="00365ADA">
        <w:rPr>
          <w:rFonts w:cs="Arial"/>
          <w:color w:val="FF0000"/>
        </w:rPr>
        <w:t xml:space="preserve"> kr. </w:t>
      </w:r>
      <w:r w:rsidR="00365ADA" w:rsidRPr="00365ADA">
        <w:rPr>
          <w:rFonts w:cs="Arial"/>
          <w:color w:val="FF0000"/>
        </w:rPr>
        <w:t>I tillegg kommer kapitalkostnader, prosjektering m.m. Inve</w:t>
      </w:r>
      <w:r w:rsidR="00365ADA" w:rsidRPr="00365ADA">
        <w:rPr>
          <w:rFonts w:cs="Arial"/>
          <w:color w:val="FF0000"/>
        </w:rPr>
        <w:t>s</w:t>
      </w:r>
      <w:r w:rsidR="00365ADA" w:rsidRPr="00365ADA">
        <w:rPr>
          <w:rFonts w:cs="Arial"/>
          <w:color w:val="FF0000"/>
        </w:rPr>
        <w:t>teringen vil normalt bli fordelt gjennom økt årlig leie i perioden for Oppdragets vari</w:t>
      </w:r>
      <w:r w:rsidR="00365ADA" w:rsidRPr="00365ADA">
        <w:rPr>
          <w:rFonts w:cs="Arial"/>
          <w:color w:val="FF0000"/>
        </w:rPr>
        <w:t>g</w:t>
      </w:r>
      <w:r w:rsidR="00365ADA" w:rsidRPr="00365ADA">
        <w:rPr>
          <w:rFonts w:cs="Arial"/>
          <w:color w:val="FF0000"/>
        </w:rPr>
        <w:t xml:space="preserve">het dvs. 8 + 2 år. </w:t>
      </w:r>
      <w:r w:rsidR="00365ADA">
        <w:rPr>
          <w:rFonts w:cs="Arial"/>
          <w:color w:val="FF0000"/>
        </w:rPr>
        <w:t xml:space="preserve">Anslått behov for årlig økning av leiesum </w:t>
      </w:r>
      <w:r w:rsidR="00516FEB">
        <w:rPr>
          <w:rFonts w:cs="Arial"/>
          <w:color w:val="FF0000"/>
        </w:rPr>
        <w:t>ved bytte av bussvask</w:t>
      </w:r>
      <w:r w:rsidR="00516FEB">
        <w:rPr>
          <w:rFonts w:cs="Arial"/>
          <w:color w:val="FF0000"/>
        </w:rPr>
        <w:t>e</w:t>
      </w:r>
      <w:r w:rsidR="00516FEB">
        <w:rPr>
          <w:rFonts w:cs="Arial"/>
          <w:color w:val="FF0000"/>
        </w:rPr>
        <w:t xml:space="preserve">maskin </w:t>
      </w:r>
      <w:r w:rsidR="00FE6A93">
        <w:rPr>
          <w:rFonts w:cs="Arial"/>
          <w:color w:val="FF0000"/>
        </w:rPr>
        <w:t xml:space="preserve">med tilhørende utskiftinger og tilpasninger </w:t>
      </w:r>
      <w:r w:rsidR="00015941">
        <w:rPr>
          <w:rFonts w:cs="Arial"/>
          <w:color w:val="FF0000"/>
        </w:rPr>
        <w:t xml:space="preserve">under disse forutsetningene </w:t>
      </w:r>
      <w:proofErr w:type="gramStart"/>
      <w:r w:rsidR="00365ADA">
        <w:rPr>
          <w:rFonts w:cs="Arial"/>
          <w:color w:val="FF0000"/>
        </w:rPr>
        <w:t>være</w:t>
      </w:r>
      <w:proofErr w:type="gramEnd"/>
      <w:r w:rsidR="00365ADA">
        <w:rPr>
          <w:rFonts w:cs="Arial"/>
          <w:color w:val="FF0000"/>
        </w:rPr>
        <w:t xml:space="preserve"> ca. 200.000 kr. </w:t>
      </w:r>
    </w:p>
    <w:p w:rsidR="00FE6A93" w:rsidRDefault="00FE6A93" w:rsidP="001C7353">
      <w:pPr>
        <w:rPr>
          <w:rFonts w:cs="Arial"/>
          <w:color w:val="FF0000"/>
        </w:rPr>
      </w:pPr>
    </w:p>
    <w:p w:rsidR="00C34CD7" w:rsidRDefault="00365ADA" w:rsidP="001C7353">
      <w:pPr>
        <w:rPr>
          <w:rFonts w:cs="Arial"/>
          <w:color w:val="FF0000"/>
        </w:rPr>
      </w:pPr>
      <w:r>
        <w:rPr>
          <w:rFonts w:cs="Arial"/>
          <w:color w:val="FF0000"/>
        </w:rPr>
        <w:t xml:space="preserve">Det forventes at bytte av vaskemaskin kan redusere </w:t>
      </w:r>
      <w:r w:rsidR="00015941">
        <w:rPr>
          <w:rFonts w:cs="Arial"/>
          <w:color w:val="FF0000"/>
        </w:rPr>
        <w:t>driftskostn</w:t>
      </w:r>
      <w:r w:rsidR="00516FEB">
        <w:rPr>
          <w:rFonts w:cs="Arial"/>
          <w:color w:val="FF0000"/>
        </w:rPr>
        <w:t>a</w:t>
      </w:r>
      <w:r w:rsidR="00015941">
        <w:rPr>
          <w:rFonts w:cs="Arial"/>
          <w:color w:val="FF0000"/>
        </w:rPr>
        <w:t xml:space="preserve">der </w:t>
      </w:r>
      <w:r>
        <w:rPr>
          <w:rFonts w:cs="Arial"/>
          <w:color w:val="FF0000"/>
        </w:rPr>
        <w:t xml:space="preserve">til vann, strøm og vedlikehold.  </w:t>
      </w:r>
    </w:p>
    <w:p w:rsidR="00365ADA" w:rsidRDefault="00365ADA" w:rsidP="001C7353">
      <w:pPr>
        <w:rPr>
          <w:rFonts w:cs="Arial"/>
          <w:color w:val="auto"/>
        </w:rPr>
      </w:pPr>
    </w:p>
    <w:p w:rsidR="00C70619" w:rsidRPr="00516FEB" w:rsidRDefault="00C70619" w:rsidP="00516FEB">
      <w:pPr>
        <w:pStyle w:val="Overskrift2"/>
        <w:rPr>
          <w:color w:val="auto"/>
        </w:rPr>
      </w:pPr>
      <w:bookmarkStart w:id="60" w:name="_Toc382489546"/>
      <w:r w:rsidRPr="00516FEB">
        <w:rPr>
          <w:color w:val="auto"/>
        </w:rPr>
        <w:t>Drift av anlegg - miljømessige forhold</w:t>
      </w:r>
      <w:bookmarkEnd w:id="60"/>
    </w:p>
    <w:p w:rsidR="00677792" w:rsidRDefault="00677792" w:rsidP="00D50CE1">
      <w:pPr>
        <w:rPr>
          <w:rFonts w:cs="Arial"/>
          <w:color w:val="auto"/>
        </w:rPr>
      </w:pPr>
    </w:p>
    <w:p w:rsidR="008F78A6" w:rsidRPr="00CA4831" w:rsidRDefault="00EA1294" w:rsidP="00D50CE1">
      <w:pPr>
        <w:rPr>
          <w:rFonts w:cs="Arial"/>
          <w:color w:val="auto"/>
        </w:rPr>
      </w:pPr>
      <w:r w:rsidRPr="00CA4831">
        <w:rPr>
          <w:rFonts w:cs="Arial"/>
          <w:color w:val="auto"/>
        </w:rPr>
        <w:t xml:space="preserve">Tilbyder </w:t>
      </w:r>
      <w:r w:rsidR="00C70619" w:rsidRPr="00CA4831">
        <w:rPr>
          <w:rFonts w:cs="Arial"/>
          <w:color w:val="auto"/>
        </w:rPr>
        <w:t xml:space="preserve">skal i anleggsbeskrivelsen beskrive hvordan anlegget (ene) </w:t>
      </w:r>
      <w:r w:rsidR="001800F8" w:rsidRPr="00CA4831">
        <w:rPr>
          <w:rFonts w:cs="Arial"/>
          <w:color w:val="auto"/>
        </w:rPr>
        <w:t xml:space="preserve">skal </w:t>
      </w:r>
      <w:r w:rsidR="00C70619" w:rsidRPr="00CA4831">
        <w:rPr>
          <w:rFonts w:cs="Arial"/>
          <w:color w:val="auto"/>
        </w:rPr>
        <w:t>drifte</w:t>
      </w:r>
      <w:r w:rsidR="001800F8" w:rsidRPr="00CA4831">
        <w:rPr>
          <w:rFonts w:cs="Arial"/>
          <w:color w:val="auto"/>
        </w:rPr>
        <w:t>s</w:t>
      </w:r>
      <w:r w:rsidR="00C70619" w:rsidRPr="00CA4831">
        <w:rPr>
          <w:rFonts w:cs="Arial"/>
          <w:color w:val="auto"/>
        </w:rPr>
        <w:t>, he</w:t>
      </w:r>
      <w:r w:rsidR="00C70619" w:rsidRPr="00CA4831">
        <w:rPr>
          <w:rFonts w:cs="Arial"/>
          <w:color w:val="auto"/>
        </w:rPr>
        <w:t>r</w:t>
      </w:r>
      <w:r w:rsidR="00C70619" w:rsidRPr="00CA4831">
        <w:rPr>
          <w:rFonts w:cs="Arial"/>
          <w:color w:val="auto"/>
        </w:rPr>
        <w:t xml:space="preserve">under </w:t>
      </w:r>
      <w:r w:rsidR="008F78A6" w:rsidRPr="00CA4831">
        <w:rPr>
          <w:rFonts w:cs="Arial"/>
          <w:color w:val="auto"/>
        </w:rPr>
        <w:t>hvordan hensynet til miljøet bli</w:t>
      </w:r>
      <w:r w:rsidRPr="00CA4831">
        <w:rPr>
          <w:rFonts w:cs="Arial"/>
          <w:color w:val="auto"/>
        </w:rPr>
        <w:t>r</w:t>
      </w:r>
      <w:r w:rsidR="008F78A6" w:rsidRPr="00CA4831">
        <w:rPr>
          <w:rFonts w:cs="Arial"/>
          <w:color w:val="auto"/>
        </w:rPr>
        <w:t xml:space="preserve"> ivaretatt.</w:t>
      </w:r>
      <w:r w:rsidR="00B35BBF" w:rsidRPr="00CA4831">
        <w:rPr>
          <w:rFonts w:cs="Arial"/>
          <w:color w:val="auto"/>
        </w:rPr>
        <w:t xml:space="preserve"> </w:t>
      </w:r>
      <w:r w:rsidR="001D3E9C" w:rsidRPr="00CA4831">
        <w:rPr>
          <w:rFonts w:cs="Arial"/>
          <w:color w:val="auto"/>
        </w:rPr>
        <w:t xml:space="preserve">Det skal </w:t>
      </w:r>
      <w:r w:rsidR="00392C21" w:rsidRPr="00CA4831">
        <w:rPr>
          <w:rFonts w:cs="Arial"/>
          <w:color w:val="auto"/>
        </w:rPr>
        <w:t>redegjøres</w:t>
      </w:r>
      <w:r w:rsidR="001D3E9C" w:rsidRPr="00CA4831">
        <w:rPr>
          <w:rFonts w:cs="Arial"/>
          <w:color w:val="auto"/>
        </w:rPr>
        <w:t xml:space="preserve"> både for peri</w:t>
      </w:r>
      <w:r w:rsidR="001D3E9C" w:rsidRPr="00CA4831">
        <w:rPr>
          <w:rFonts w:cs="Arial"/>
          <w:color w:val="auto"/>
        </w:rPr>
        <w:t>o</w:t>
      </w:r>
      <w:r w:rsidR="001D3E9C" w:rsidRPr="00CA4831">
        <w:rPr>
          <w:rFonts w:cs="Arial"/>
          <w:color w:val="auto"/>
        </w:rPr>
        <w:t xml:space="preserve">den før </w:t>
      </w:r>
      <w:r w:rsidR="003D5FC4" w:rsidRPr="00CA4831">
        <w:rPr>
          <w:rFonts w:cs="Arial"/>
          <w:color w:val="auto"/>
        </w:rPr>
        <w:t>opp</w:t>
      </w:r>
      <w:r w:rsidR="001D3E9C" w:rsidRPr="00CA4831">
        <w:rPr>
          <w:rFonts w:cs="Arial"/>
          <w:color w:val="auto"/>
        </w:rPr>
        <w:t xml:space="preserve">start </w:t>
      </w:r>
      <w:proofErr w:type="spellStart"/>
      <w:r w:rsidR="001800F8" w:rsidRPr="00CA4831">
        <w:rPr>
          <w:rFonts w:cs="Arial"/>
          <w:color w:val="auto"/>
        </w:rPr>
        <w:t>jfr</w:t>
      </w:r>
      <w:proofErr w:type="spellEnd"/>
      <w:r w:rsidR="001800F8" w:rsidRPr="00CA4831">
        <w:rPr>
          <w:rFonts w:cs="Arial"/>
          <w:color w:val="auto"/>
        </w:rPr>
        <w:t xml:space="preserve"> mulige tilpasninger/ombygninger </w:t>
      </w:r>
      <w:r w:rsidR="001D3E9C" w:rsidRPr="00CA4831">
        <w:rPr>
          <w:rFonts w:cs="Arial"/>
          <w:color w:val="auto"/>
        </w:rPr>
        <w:t xml:space="preserve">og perioden etter </w:t>
      </w:r>
      <w:r w:rsidR="003D5FC4" w:rsidRPr="00CA4831">
        <w:rPr>
          <w:rFonts w:cs="Arial"/>
          <w:color w:val="auto"/>
        </w:rPr>
        <w:t>opp</w:t>
      </w:r>
      <w:r w:rsidR="001D3E9C" w:rsidRPr="00CA4831">
        <w:rPr>
          <w:rFonts w:cs="Arial"/>
          <w:color w:val="auto"/>
        </w:rPr>
        <w:t>start.  A</w:t>
      </w:r>
      <w:r w:rsidR="001D3E9C" w:rsidRPr="00CA4831">
        <w:rPr>
          <w:rFonts w:cs="Arial"/>
          <w:color w:val="auto"/>
        </w:rPr>
        <w:t>n</w:t>
      </w:r>
      <w:r w:rsidR="001D3E9C" w:rsidRPr="00CA4831">
        <w:rPr>
          <w:rFonts w:cs="Arial"/>
          <w:color w:val="auto"/>
        </w:rPr>
        <w:t xml:space="preserve">leggets miljøbelastning i driftsperioden </w:t>
      </w:r>
      <w:r w:rsidR="001800F8" w:rsidRPr="00CA4831">
        <w:rPr>
          <w:rFonts w:cs="Arial"/>
          <w:color w:val="auto"/>
        </w:rPr>
        <w:t>skal</w:t>
      </w:r>
      <w:r w:rsidR="001D3E9C" w:rsidRPr="00CA4831">
        <w:rPr>
          <w:rFonts w:cs="Arial"/>
          <w:color w:val="auto"/>
        </w:rPr>
        <w:t xml:space="preserve"> i størst mulig grad tallfestes med fo</w:t>
      </w:r>
      <w:r w:rsidR="001D3E9C" w:rsidRPr="00CA4831">
        <w:rPr>
          <w:rFonts w:cs="Arial"/>
          <w:color w:val="auto"/>
        </w:rPr>
        <w:t>r</w:t>
      </w:r>
      <w:r w:rsidR="001D3E9C" w:rsidRPr="00CA4831">
        <w:rPr>
          <w:rFonts w:cs="Arial"/>
          <w:color w:val="auto"/>
        </w:rPr>
        <w:t>bruk/belastning pr. år.</w:t>
      </w:r>
    </w:p>
    <w:p w:rsidR="008F78A6" w:rsidRPr="00CA4831" w:rsidRDefault="008F78A6" w:rsidP="00D50CE1">
      <w:pPr>
        <w:rPr>
          <w:rFonts w:cs="Arial"/>
          <w:color w:val="auto"/>
        </w:rPr>
      </w:pPr>
    </w:p>
    <w:p w:rsidR="00C70619" w:rsidRPr="00CA4831" w:rsidRDefault="00C70619" w:rsidP="00C70619">
      <w:pPr>
        <w:pStyle w:val="Overskrift2"/>
        <w:ind w:left="851" w:hanging="851"/>
        <w:rPr>
          <w:rFonts w:cs="Arial"/>
          <w:color w:val="auto"/>
        </w:rPr>
      </w:pPr>
      <w:bookmarkStart w:id="61" w:name="_Toc382489547"/>
      <w:r w:rsidRPr="00CA4831">
        <w:rPr>
          <w:rFonts w:cs="Arial"/>
          <w:color w:val="auto"/>
        </w:rPr>
        <w:t>Bruk av anlegg til andre formål</w:t>
      </w:r>
      <w:bookmarkEnd w:id="61"/>
      <w:r w:rsidRPr="00CA4831">
        <w:rPr>
          <w:rFonts w:cs="Arial"/>
          <w:color w:val="auto"/>
        </w:rPr>
        <w:t xml:space="preserve"> </w:t>
      </w:r>
    </w:p>
    <w:p w:rsidR="001800F8" w:rsidRPr="00CA4831" w:rsidRDefault="001800F8">
      <w:pPr>
        <w:rPr>
          <w:rFonts w:cs="Arial"/>
          <w:color w:val="auto"/>
        </w:rPr>
      </w:pPr>
    </w:p>
    <w:p w:rsidR="00DE4083" w:rsidRDefault="00FE08E4" w:rsidP="002F7A37">
      <w:pPr>
        <w:rPr>
          <w:ins w:id="62" w:author="Riseng Kåre" w:date="2014-03-17T07:35:00Z"/>
          <w:rFonts w:cs="Arial"/>
          <w:color w:val="auto"/>
        </w:rPr>
      </w:pPr>
      <w:r w:rsidRPr="00CA4831">
        <w:rPr>
          <w:rFonts w:cs="Arial"/>
          <w:color w:val="auto"/>
        </w:rPr>
        <w:t>Tilbyder</w:t>
      </w:r>
      <w:r w:rsidR="00C70619" w:rsidRPr="00CA4831">
        <w:rPr>
          <w:rFonts w:cs="Arial"/>
          <w:color w:val="auto"/>
        </w:rPr>
        <w:t xml:space="preserve"> skal i anleggsbeskrivelsen beskrive om anlegget (ene) skal benyttes til andre aktiviteter enn de som fremgår av </w:t>
      </w:r>
      <w:r w:rsidR="003D5FC4" w:rsidRPr="00CA4831">
        <w:rPr>
          <w:rFonts w:cs="Arial"/>
          <w:color w:val="auto"/>
        </w:rPr>
        <w:t>konkurransegrunnlaget</w:t>
      </w:r>
      <w:r w:rsidR="001C419F" w:rsidRPr="00CA4831">
        <w:rPr>
          <w:rFonts w:cs="Arial"/>
          <w:color w:val="auto"/>
        </w:rPr>
        <w:t xml:space="preserve"> for busstjenester </w:t>
      </w:r>
      <w:r w:rsidR="007F18DD">
        <w:rPr>
          <w:rFonts w:cs="Arial"/>
          <w:color w:val="auto"/>
        </w:rPr>
        <w:t>Follo og Østensjø</w:t>
      </w:r>
      <w:r w:rsidR="00C70619" w:rsidRPr="00CA4831">
        <w:rPr>
          <w:rFonts w:cs="Arial"/>
          <w:color w:val="auto"/>
        </w:rPr>
        <w:t xml:space="preserve">. </w:t>
      </w:r>
      <w:r w:rsidR="00C70619" w:rsidRPr="0042329A">
        <w:rPr>
          <w:rFonts w:cs="Arial"/>
          <w:color w:val="auto"/>
        </w:rPr>
        <w:t>Herunder om deler av anlegget er</w:t>
      </w:r>
      <w:r w:rsidR="001800F8" w:rsidRPr="0042329A">
        <w:rPr>
          <w:rFonts w:cs="Arial"/>
          <w:color w:val="auto"/>
        </w:rPr>
        <w:t xml:space="preserve"> fremleiet</w:t>
      </w:r>
      <w:r w:rsidR="00C70619" w:rsidRPr="0042329A">
        <w:rPr>
          <w:rFonts w:cs="Arial"/>
          <w:color w:val="auto"/>
        </w:rPr>
        <w:t xml:space="preserve">, eller </w:t>
      </w:r>
      <w:r w:rsidR="008F78A6" w:rsidRPr="0042329A">
        <w:rPr>
          <w:rFonts w:cs="Arial"/>
          <w:color w:val="auto"/>
        </w:rPr>
        <w:t xml:space="preserve">er planlagt </w:t>
      </w:r>
      <w:r w:rsidR="00C70619" w:rsidRPr="0042329A">
        <w:rPr>
          <w:rFonts w:cs="Arial"/>
          <w:color w:val="auto"/>
        </w:rPr>
        <w:t>fre</w:t>
      </w:r>
      <w:r w:rsidR="00C70619" w:rsidRPr="0042329A">
        <w:rPr>
          <w:rFonts w:cs="Arial"/>
          <w:color w:val="auto"/>
        </w:rPr>
        <w:t>m</w:t>
      </w:r>
      <w:r w:rsidR="00C70619" w:rsidRPr="0042329A">
        <w:rPr>
          <w:rFonts w:cs="Arial"/>
          <w:color w:val="auto"/>
        </w:rPr>
        <w:t>leiet til andre.</w:t>
      </w:r>
      <w:r w:rsidR="00BF7E26" w:rsidRPr="0042329A">
        <w:rPr>
          <w:rFonts w:cs="Arial"/>
          <w:color w:val="auto"/>
        </w:rPr>
        <w:t xml:space="preserve"> Det skal opplyses hvem evt. fremleietagere er samt fremleieforholdets </w:t>
      </w:r>
      <w:r w:rsidRPr="0042329A">
        <w:rPr>
          <w:rFonts w:cs="Arial"/>
          <w:color w:val="auto"/>
        </w:rPr>
        <w:t xml:space="preserve">art og </w:t>
      </w:r>
      <w:r w:rsidR="00BF7E26" w:rsidRPr="0042329A">
        <w:rPr>
          <w:rFonts w:cs="Arial"/>
          <w:color w:val="auto"/>
        </w:rPr>
        <w:t xml:space="preserve">varighet og evt. betydning for Operatørens </w:t>
      </w:r>
      <w:r w:rsidR="00392C21" w:rsidRPr="0042329A">
        <w:rPr>
          <w:rFonts w:cs="Arial"/>
          <w:color w:val="auto"/>
        </w:rPr>
        <w:t>drift.</w:t>
      </w:r>
    </w:p>
    <w:p w:rsidR="00826237" w:rsidRDefault="00826237" w:rsidP="002F7A37">
      <w:pPr>
        <w:rPr>
          <w:ins w:id="63" w:author="Riseng Kåre" w:date="2014-03-17T07:35:00Z"/>
          <w:rFonts w:cs="Arial"/>
          <w:color w:val="auto"/>
        </w:rPr>
      </w:pPr>
    </w:p>
    <w:p w:rsidR="00826237" w:rsidRDefault="00826237" w:rsidP="002F7A37">
      <w:pPr>
        <w:rPr>
          <w:rFonts w:cs="Arial"/>
          <w:color w:val="auto"/>
        </w:rPr>
      </w:pPr>
      <w:bookmarkStart w:id="64" w:name="_GoBack"/>
      <w:bookmarkEnd w:id="64"/>
    </w:p>
    <w:p w:rsidR="009A0991" w:rsidRDefault="009A0991" w:rsidP="002F7A37">
      <w:pPr>
        <w:rPr>
          <w:rFonts w:cs="Arial"/>
          <w:color w:val="auto"/>
        </w:rPr>
      </w:pPr>
    </w:p>
    <w:p w:rsidR="009A0991" w:rsidRPr="00135CC8" w:rsidRDefault="009A0991" w:rsidP="009A0991">
      <w:pPr>
        <w:pStyle w:val="Overskrift2"/>
        <w:ind w:left="851" w:hanging="851"/>
        <w:rPr>
          <w:rFonts w:cs="Arial"/>
          <w:color w:val="FF0000"/>
        </w:rPr>
      </w:pPr>
      <w:bookmarkStart w:id="65" w:name="_Toc382489548"/>
      <w:r w:rsidRPr="00135CC8">
        <w:rPr>
          <w:rFonts w:cs="Arial"/>
          <w:color w:val="FF0000"/>
        </w:rPr>
        <w:lastRenderedPageBreak/>
        <w:t>Biogassdrift og fylleanlegg</w:t>
      </w:r>
      <w:r w:rsidR="00C34CD7">
        <w:rPr>
          <w:rFonts w:cs="Arial"/>
          <w:color w:val="FF0000"/>
        </w:rPr>
        <w:t xml:space="preserve"> på Klemetsrud</w:t>
      </w:r>
      <w:bookmarkEnd w:id="65"/>
    </w:p>
    <w:p w:rsidR="009A0991" w:rsidRPr="00135CC8" w:rsidRDefault="009A0991" w:rsidP="009A0991">
      <w:pPr>
        <w:rPr>
          <w:color w:val="FF0000"/>
        </w:rPr>
      </w:pPr>
    </w:p>
    <w:p w:rsidR="009A0991" w:rsidRPr="00135CC8" w:rsidRDefault="009A0991" w:rsidP="009A0991">
      <w:pPr>
        <w:rPr>
          <w:rFonts w:cs="Arial"/>
          <w:color w:val="FF0000"/>
        </w:rPr>
      </w:pPr>
      <w:r w:rsidRPr="00135CC8">
        <w:rPr>
          <w:rFonts w:cs="Arial"/>
          <w:color w:val="FF0000"/>
        </w:rPr>
        <w:t xml:space="preserve">Operatøren har ansvaret for etablering av fylleanlegget med nødvendige fasiliteter som lagertank, dispenser, mv. Oppdragsgiver og eier forplikter seg til å bidra til at fylleanlegget </w:t>
      </w:r>
      <w:proofErr w:type="spellStart"/>
      <w:r w:rsidRPr="00135CC8">
        <w:rPr>
          <w:rFonts w:cs="Arial"/>
          <w:color w:val="FF0000"/>
        </w:rPr>
        <w:t>byggegodkjennes</w:t>
      </w:r>
      <w:proofErr w:type="spellEnd"/>
      <w:r w:rsidRPr="00135CC8">
        <w:rPr>
          <w:rFonts w:cs="Arial"/>
          <w:color w:val="FF0000"/>
        </w:rPr>
        <w:t xml:space="preserve"> overfor offentlige myndigheter og at naboer varsles iht. lov og forskrift mv. Operatør må dekke alle kostnader i denne forbindelse.</w:t>
      </w:r>
    </w:p>
    <w:p w:rsidR="009A0991" w:rsidRPr="00135CC8" w:rsidRDefault="009A0991" w:rsidP="009A0991">
      <w:pPr>
        <w:rPr>
          <w:rFonts w:cs="Arial"/>
          <w:color w:val="FF0000"/>
        </w:rPr>
      </w:pPr>
    </w:p>
    <w:p w:rsidR="009A0991" w:rsidRPr="00135CC8" w:rsidRDefault="009A0991" w:rsidP="009A0991">
      <w:pPr>
        <w:rPr>
          <w:rFonts w:cs="Arial"/>
          <w:color w:val="FF0000"/>
        </w:rPr>
      </w:pPr>
      <w:r w:rsidRPr="00135CC8">
        <w:rPr>
          <w:rFonts w:cs="Arial"/>
          <w:color w:val="FF0000"/>
        </w:rPr>
        <w:t>Etablering av fylleanlegget vil medføre bl.a. byggesøknad, gravearbeider samt tilko</w:t>
      </w:r>
      <w:r w:rsidRPr="00135CC8">
        <w:rPr>
          <w:rFonts w:cs="Arial"/>
          <w:color w:val="FF0000"/>
        </w:rPr>
        <w:t>p</w:t>
      </w:r>
      <w:r w:rsidRPr="00135CC8">
        <w:rPr>
          <w:rFonts w:cs="Arial"/>
          <w:color w:val="FF0000"/>
        </w:rPr>
        <w:t>ling av offentlig elektrisitet, datalinjer og spesiell godkjenning av bygging og drift av tankanlegget. Operatør har rett til å la nødvendige tilkoplinger skje til eksisterende anlegg på eiendommen. Disse skal etableres med individuelle måleinstrumenter for forbruk.</w:t>
      </w:r>
    </w:p>
    <w:p w:rsidR="009A0991" w:rsidRPr="00135CC8" w:rsidRDefault="009A0991" w:rsidP="009A0991">
      <w:pPr>
        <w:rPr>
          <w:rFonts w:cs="Arial"/>
          <w:color w:val="FF0000"/>
        </w:rPr>
      </w:pPr>
    </w:p>
    <w:p w:rsidR="009A0991" w:rsidRPr="00135CC8" w:rsidRDefault="009A0991" w:rsidP="009A0991">
      <w:pPr>
        <w:rPr>
          <w:rFonts w:cs="Arial"/>
          <w:color w:val="FF0000"/>
        </w:rPr>
      </w:pPr>
      <w:r w:rsidRPr="00135CC8">
        <w:rPr>
          <w:rFonts w:cs="Arial"/>
          <w:color w:val="FF0000"/>
        </w:rPr>
        <w:t xml:space="preserve">Hvis eier av bussanlegget blir påført kostnader, herunder merarbeid, </w:t>
      </w:r>
      <w:proofErr w:type="spellStart"/>
      <w:r w:rsidRPr="00135CC8">
        <w:rPr>
          <w:rFonts w:cs="Arial"/>
          <w:color w:val="FF0000"/>
        </w:rPr>
        <w:t>ifm</w:t>
      </w:r>
      <w:proofErr w:type="spellEnd"/>
      <w:r w:rsidRPr="00135CC8">
        <w:rPr>
          <w:rFonts w:cs="Arial"/>
          <w:color w:val="FF0000"/>
        </w:rPr>
        <w:t xml:space="preserve"> med go</w:t>
      </w:r>
      <w:r w:rsidRPr="00135CC8">
        <w:rPr>
          <w:rFonts w:cs="Arial"/>
          <w:color w:val="FF0000"/>
        </w:rPr>
        <w:t>d</w:t>
      </w:r>
      <w:r w:rsidRPr="00135CC8">
        <w:rPr>
          <w:rFonts w:cs="Arial"/>
          <w:color w:val="FF0000"/>
        </w:rPr>
        <w:t>kjenningsprosessen, byggingen eller driften av fylleanlegget skal disse faktureres særskilt og dekkes av Operatøren. Dog skal varsel fra eier om kostnader være mo</w:t>
      </w:r>
      <w:r w:rsidRPr="00135CC8">
        <w:rPr>
          <w:rFonts w:cs="Arial"/>
          <w:color w:val="FF0000"/>
        </w:rPr>
        <w:t>t</w:t>
      </w:r>
      <w:r w:rsidRPr="00135CC8">
        <w:rPr>
          <w:rFonts w:cs="Arial"/>
          <w:color w:val="FF0000"/>
        </w:rPr>
        <w:t>tatt av Operatøren senest 30 dager etter at de er påført.</w:t>
      </w:r>
    </w:p>
    <w:p w:rsidR="009A0991" w:rsidRPr="00135CC8" w:rsidRDefault="009A0991" w:rsidP="009A0991">
      <w:pPr>
        <w:rPr>
          <w:rFonts w:cs="Arial"/>
          <w:color w:val="FF0000"/>
        </w:rPr>
      </w:pPr>
    </w:p>
    <w:p w:rsidR="009A0991" w:rsidRPr="00135CC8" w:rsidRDefault="009A0991" w:rsidP="009A0991">
      <w:pPr>
        <w:rPr>
          <w:rFonts w:cs="Arial"/>
          <w:color w:val="FF0000"/>
        </w:rPr>
      </w:pPr>
      <w:r w:rsidRPr="00135CC8">
        <w:rPr>
          <w:rFonts w:cs="Arial"/>
          <w:color w:val="FF0000"/>
        </w:rPr>
        <w:t xml:space="preserve">Operatøren må oppfylle forebyggende sikkerhetstiltak </w:t>
      </w:r>
      <w:proofErr w:type="spellStart"/>
      <w:r w:rsidRPr="00135CC8">
        <w:rPr>
          <w:rFonts w:cs="Arial"/>
          <w:color w:val="FF0000"/>
        </w:rPr>
        <w:t>ift</w:t>
      </w:r>
      <w:proofErr w:type="spellEnd"/>
      <w:r w:rsidRPr="00135CC8">
        <w:rPr>
          <w:rFonts w:cs="Arial"/>
          <w:color w:val="FF0000"/>
        </w:rPr>
        <w:t>. drift av fylleanlegget og biogassbussenes bruk av verkstedet, vaskehall og bussanlegget for øvrig. Operat</w:t>
      </w:r>
      <w:r w:rsidRPr="00135CC8">
        <w:rPr>
          <w:rFonts w:cs="Arial"/>
          <w:color w:val="FF0000"/>
        </w:rPr>
        <w:t>ø</w:t>
      </w:r>
      <w:r w:rsidRPr="00135CC8">
        <w:rPr>
          <w:rFonts w:cs="Arial"/>
          <w:color w:val="FF0000"/>
        </w:rPr>
        <w:t>ren påtar seg det hele og fulle ansvar for skader og konsekvensskader ved uhell og/eller hærverk på biogassfylleanlegget og skal holde Oppdragsgiver og eier skad</w:t>
      </w:r>
      <w:r w:rsidRPr="00135CC8">
        <w:rPr>
          <w:rFonts w:cs="Arial"/>
          <w:color w:val="FF0000"/>
        </w:rPr>
        <w:t>e</w:t>
      </w:r>
      <w:r w:rsidRPr="00135CC8">
        <w:rPr>
          <w:rFonts w:cs="Arial"/>
          <w:color w:val="FF0000"/>
        </w:rPr>
        <w:t>sløs.</w:t>
      </w:r>
    </w:p>
    <w:p w:rsidR="009A0991" w:rsidRPr="00135CC8" w:rsidRDefault="009A0991" w:rsidP="009A0991">
      <w:pPr>
        <w:rPr>
          <w:rFonts w:cs="Arial"/>
          <w:color w:val="FF0000"/>
        </w:rPr>
      </w:pPr>
    </w:p>
    <w:p w:rsidR="009A0991" w:rsidRPr="00135CC8" w:rsidRDefault="009A0991" w:rsidP="009A0991">
      <w:pPr>
        <w:rPr>
          <w:rFonts w:cs="Arial"/>
          <w:color w:val="FF0000"/>
        </w:rPr>
      </w:pPr>
      <w:r w:rsidRPr="00135CC8">
        <w:rPr>
          <w:rFonts w:cs="Arial"/>
          <w:color w:val="FF0000"/>
        </w:rPr>
        <w:t>Operatør har rett til å la tredjepart bygge, eie og drive biogassfylleanlegget på eie</w:t>
      </w:r>
      <w:r w:rsidRPr="00135CC8">
        <w:rPr>
          <w:rFonts w:cs="Arial"/>
          <w:color w:val="FF0000"/>
        </w:rPr>
        <w:t>n</w:t>
      </w:r>
      <w:r w:rsidRPr="00135CC8">
        <w:rPr>
          <w:rFonts w:cs="Arial"/>
          <w:color w:val="FF0000"/>
        </w:rPr>
        <w:t>dommen (fremleie).</w:t>
      </w:r>
    </w:p>
    <w:p w:rsidR="009A0991" w:rsidRPr="00135CC8" w:rsidRDefault="009A0991" w:rsidP="009A0991">
      <w:pPr>
        <w:rPr>
          <w:rFonts w:cs="Arial"/>
          <w:color w:val="FF0000"/>
        </w:rPr>
      </w:pPr>
    </w:p>
    <w:p w:rsidR="009A0991" w:rsidRPr="00135CC8" w:rsidRDefault="009A0991" w:rsidP="009A0991">
      <w:pPr>
        <w:rPr>
          <w:rFonts w:cs="Arial"/>
          <w:color w:val="FF0000"/>
        </w:rPr>
      </w:pPr>
      <w:r w:rsidRPr="00135CC8">
        <w:rPr>
          <w:rFonts w:cs="Arial"/>
          <w:color w:val="FF0000"/>
        </w:rPr>
        <w:t xml:space="preserve">Areal stilles til rådighet på Klemetsrud bussanlegg. </w:t>
      </w:r>
    </w:p>
    <w:p w:rsidR="009A0991" w:rsidRPr="00135CC8" w:rsidRDefault="009A0991" w:rsidP="009A0991">
      <w:pPr>
        <w:rPr>
          <w:rFonts w:cs="Arial"/>
          <w:color w:val="FF0000"/>
        </w:rPr>
      </w:pPr>
    </w:p>
    <w:p w:rsidR="009A0991" w:rsidRPr="00135CC8" w:rsidRDefault="009A0991" w:rsidP="009A0991">
      <w:pPr>
        <w:rPr>
          <w:rFonts w:cs="Arial"/>
          <w:color w:val="FF0000"/>
        </w:rPr>
      </w:pPr>
      <w:r w:rsidRPr="00135CC8">
        <w:rPr>
          <w:rFonts w:cs="Arial"/>
          <w:color w:val="FF0000"/>
        </w:rPr>
        <w:t>Tilbyder kan foreslå andre lokasjoner innenfor eller utenfor anlegget. Det må i tilfelle beskrives i tilbudet. Oppdragsgiver trenger ikke å akseptere alternative forslag til plassering,</w:t>
      </w:r>
    </w:p>
    <w:p w:rsidR="009A0991" w:rsidRPr="00135CC8" w:rsidRDefault="009A0991" w:rsidP="009A0991">
      <w:pPr>
        <w:rPr>
          <w:rFonts w:cs="Arial"/>
          <w:color w:val="FF0000"/>
        </w:rPr>
      </w:pPr>
    </w:p>
    <w:p w:rsidR="009A0991" w:rsidRPr="00135CC8" w:rsidRDefault="009A0991" w:rsidP="009A0991">
      <w:pPr>
        <w:rPr>
          <w:rFonts w:cs="Arial"/>
          <w:color w:val="FF0000"/>
        </w:rPr>
      </w:pPr>
      <w:r w:rsidRPr="00135CC8">
        <w:rPr>
          <w:rFonts w:cs="Arial"/>
          <w:color w:val="FF0000"/>
        </w:rPr>
        <w:t xml:space="preserve">Oppdragsgiver skal godkjenne plasseringen på anlegget. </w:t>
      </w:r>
    </w:p>
    <w:p w:rsidR="009A0991" w:rsidRPr="00135CC8" w:rsidRDefault="009A0991" w:rsidP="009A0991">
      <w:pPr>
        <w:rPr>
          <w:rFonts w:cs="Arial"/>
          <w:color w:val="FF0000"/>
        </w:rPr>
      </w:pPr>
    </w:p>
    <w:p w:rsidR="009A0991" w:rsidRDefault="009A0991" w:rsidP="009A0991">
      <w:pPr>
        <w:rPr>
          <w:rFonts w:cs="Arial"/>
          <w:color w:val="FF0000"/>
        </w:rPr>
      </w:pPr>
      <w:r w:rsidRPr="00135CC8">
        <w:rPr>
          <w:rFonts w:cs="Arial"/>
          <w:color w:val="FF0000"/>
        </w:rPr>
        <w:t>Dersom biogassanlegg/fyllestasjon etableres på Klemetsrud, vil det ved Kontraktens/  Leieavtalens utløp tilfalle Oppdragsgiver</w:t>
      </w:r>
      <w:r w:rsidR="002E62A0">
        <w:rPr>
          <w:rFonts w:cs="Arial"/>
          <w:color w:val="FF0000"/>
        </w:rPr>
        <w:t xml:space="preserve"> vederlagsfritt</w:t>
      </w:r>
      <w:r w:rsidRPr="00135CC8">
        <w:rPr>
          <w:rFonts w:cs="Arial"/>
          <w:color w:val="FF0000"/>
        </w:rPr>
        <w:t xml:space="preserve">. </w:t>
      </w:r>
    </w:p>
    <w:p w:rsidR="00317182" w:rsidRDefault="00317182" w:rsidP="009A0991">
      <w:pPr>
        <w:rPr>
          <w:rFonts w:cs="Arial"/>
          <w:color w:val="FF0000"/>
        </w:rPr>
      </w:pPr>
    </w:p>
    <w:p w:rsidR="00443694" w:rsidRPr="007C5D41" w:rsidRDefault="00443694" w:rsidP="00443694">
      <w:pPr>
        <w:rPr>
          <w:color w:val="FF0000"/>
          <w:szCs w:val="22"/>
        </w:rPr>
      </w:pPr>
      <w:r w:rsidRPr="007C5D41">
        <w:rPr>
          <w:color w:val="FF0000"/>
          <w:szCs w:val="22"/>
        </w:rPr>
        <w:t>Oppdragsgivers utleier</w:t>
      </w:r>
      <w:r>
        <w:rPr>
          <w:color w:val="FF0000"/>
          <w:szCs w:val="22"/>
        </w:rPr>
        <w:t>, Bussanlegg AS,</w:t>
      </w:r>
      <w:r w:rsidRPr="007C5D41">
        <w:rPr>
          <w:color w:val="FF0000"/>
          <w:szCs w:val="22"/>
        </w:rPr>
        <w:t xml:space="preserve"> har som grunneier gjort noen </w:t>
      </w:r>
      <w:proofErr w:type="gramStart"/>
      <w:r w:rsidRPr="007C5D41">
        <w:rPr>
          <w:color w:val="FF0000"/>
          <w:szCs w:val="22"/>
        </w:rPr>
        <w:t xml:space="preserve">undersøkelser  </w:t>
      </w:r>
      <w:r>
        <w:rPr>
          <w:color w:val="FF0000"/>
          <w:szCs w:val="22"/>
        </w:rPr>
        <w:t>hos</w:t>
      </w:r>
      <w:proofErr w:type="gramEnd"/>
      <w:r>
        <w:rPr>
          <w:color w:val="FF0000"/>
          <w:szCs w:val="22"/>
        </w:rPr>
        <w:t xml:space="preserve"> en potensiell leverandør av biogass </w:t>
      </w:r>
      <w:r w:rsidRPr="007C5D41">
        <w:rPr>
          <w:color w:val="FF0000"/>
          <w:szCs w:val="22"/>
        </w:rPr>
        <w:t xml:space="preserve">og Oppdragsgiver videreformidler her den informasjonen  som </w:t>
      </w:r>
      <w:r>
        <w:rPr>
          <w:color w:val="FF0000"/>
          <w:szCs w:val="22"/>
        </w:rPr>
        <w:t>er</w:t>
      </w:r>
      <w:r w:rsidRPr="007C5D41">
        <w:rPr>
          <w:color w:val="FF0000"/>
          <w:szCs w:val="22"/>
        </w:rPr>
        <w:t xml:space="preserve"> mottatt:</w:t>
      </w:r>
    </w:p>
    <w:p w:rsidR="00443694" w:rsidRPr="007C5D41" w:rsidRDefault="00443694" w:rsidP="00443694">
      <w:pPr>
        <w:rPr>
          <w:color w:val="FF0000"/>
          <w:szCs w:val="22"/>
        </w:rPr>
      </w:pPr>
    </w:p>
    <w:p w:rsidR="00443694" w:rsidRPr="007C5D41" w:rsidRDefault="00443694" w:rsidP="00443694">
      <w:pPr>
        <w:pStyle w:val="Listeavsnitt"/>
        <w:numPr>
          <w:ilvl w:val="0"/>
          <w:numId w:val="30"/>
        </w:numPr>
        <w:rPr>
          <w:color w:val="FF0000"/>
          <w:szCs w:val="22"/>
        </w:rPr>
      </w:pPr>
      <w:r w:rsidRPr="007C5D41">
        <w:rPr>
          <w:color w:val="FF0000"/>
          <w:szCs w:val="22"/>
        </w:rPr>
        <w:t>Forholdene på Klemetsrud er vanskelige på grunn av nærheten til høyspent-nettet og de sikkerhetsavstandene som kreves. Situasjonen vanskeliggjøres av at ledningene henger lavere enn vanlig på anlegget. Det kan fravikes fra sikkerhetsavstandene ved etablering av kompenserende tiltak (fysisk skjerm-</w:t>
      </w:r>
      <w:proofErr w:type="spellStart"/>
      <w:r w:rsidRPr="007C5D41">
        <w:rPr>
          <w:color w:val="FF0000"/>
          <w:szCs w:val="22"/>
        </w:rPr>
        <w:t>ing</w:t>
      </w:r>
      <w:proofErr w:type="spellEnd"/>
      <w:r w:rsidRPr="007C5D41">
        <w:rPr>
          <w:color w:val="FF0000"/>
          <w:szCs w:val="22"/>
        </w:rPr>
        <w:t>)</w:t>
      </w:r>
    </w:p>
    <w:p w:rsidR="00443694" w:rsidRPr="007C5D41" w:rsidRDefault="00443694" w:rsidP="00443694">
      <w:pPr>
        <w:pStyle w:val="Listeavsnitt"/>
        <w:numPr>
          <w:ilvl w:val="0"/>
          <w:numId w:val="30"/>
        </w:numPr>
        <w:rPr>
          <w:color w:val="FF0000"/>
          <w:szCs w:val="22"/>
        </w:rPr>
      </w:pPr>
      <w:r w:rsidRPr="007C5D41">
        <w:rPr>
          <w:color w:val="FF0000"/>
          <w:szCs w:val="22"/>
        </w:rPr>
        <w:t xml:space="preserve">Det er nødvendig med en risikoanalyse av et slikt anlegg basert på kravene i de svenske forskriftene og gassnormen. </w:t>
      </w:r>
    </w:p>
    <w:p w:rsidR="00443694" w:rsidRPr="007C5D41" w:rsidRDefault="00535731" w:rsidP="00443694">
      <w:pPr>
        <w:pStyle w:val="Listeavsnitt"/>
        <w:numPr>
          <w:ilvl w:val="0"/>
          <w:numId w:val="30"/>
        </w:numPr>
        <w:rPr>
          <w:color w:val="FF0000"/>
          <w:szCs w:val="22"/>
        </w:rPr>
      </w:pPr>
      <w:r>
        <w:rPr>
          <w:color w:val="FF0000"/>
          <w:szCs w:val="22"/>
        </w:rPr>
        <w:lastRenderedPageBreak/>
        <w:t xml:space="preserve">Leverandørens </w:t>
      </w:r>
      <w:r w:rsidRPr="007C5D41">
        <w:rPr>
          <w:color w:val="FF0000"/>
          <w:szCs w:val="22"/>
        </w:rPr>
        <w:t>foreløpige</w:t>
      </w:r>
      <w:r w:rsidR="00443694" w:rsidRPr="007C5D41">
        <w:rPr>
          <w:color w:val="FF0000"/>
          <w:szCs w:val="22"/>
        </w:rPr>
        <w:t xml:space="preserve"> vurdering er at det kan etableres et anlegg, men at det vil ha begrenset kapasitet og eventuelt må spres inne på området. Det vil ganske sikkert ikke kunne håndtere 40 leddbusser. </w:t>
      </w:r>
    </w:p>
    <w:p w:rsidR="00317182" w:rsidRDefault="00317182" w:rsidP="009A0991">
      <w:pPr>
        <w:rPr>
          <w:rFonts w:cs="Arial"/>
          <w:color w:val="FF0000"/>
        </w:rPr>
      </w:pPr>
    </w:p>
    <w:p w:rsidR="008D524C" w:rsidRDefault="008D524C" w:rsidP="002F7A37">
      <w:pPr>
        <w:rPr>
          <w:rFonts w:cs="Arial"/>
          <w:color w:val="auto"/>
        </w:rPr>
      </w:pPr>
    </w:p>
    <w:p w:rsidR="008D524C" w:rsidRDefault="008D524C" w:rsidP="000742EA">
      <w:pPr>
        <w:pStyle w:val="Overskrift1"/>
        <w:ind w:left="851" w:hanging="851"/>
        <w:rPr>
          <w:rFonts w:cs="Arial"/>
          <w:color w:val="auto"/>
        </w:rPr>
      </w:pPr>
      <w:bookmarkStart w:id="66" w:name="_Toc382489549"/>
      <w:r w:rsidRPr="000742EA">
        <w:rPr>
          <w:rFonts w:cs="Arial"/>
          <w:color w:val="auto"/>
        </w:rPr>
        <w:t>Avtaleforhold</w:t>
      </w:r>
      <w:bookmarkEnd w:id="66"/>
      <w:r w:rsidRPr="000742EA">
        <w:rPr>
          <w:rFonts w:cs="Arial"/>
          <w:color w:val="auto"/>
        </w:rPr>
        <w:t xml:space="preserve"> </w:t>
      </w:r>
    </w:p>
    <w:p w:rsidR="000742EA" w:rsidRPr="000742EA" w:rsidRDefault="000742EA" w:rsidP="000742EA"/>
    <w:p w:rsidR="008326F9" w:rsidRPr="008326F9" w:rsidRDefault="008326F9" w:rsidP="008326F9">
      <w:pPr>
        <w:rPr>
          <w:rFonts w:cs="Arial"/>
          <w:color w:val="auto"/>
          <w:szCs w:val="24"/>
        </w:rPr>
      </w:pPr>
      <w:r w:rsidRPr="008326F9">
        <w:rPr>
          <w:rFonts w:cs="Arial"/>
          <w:color w:val="auto"/>
          <w:szCs w:val="24"/>
        </w:rPr>
        <w:t xml:space="preserve">Det er forhandlet frem en leieavtale med eierne/ festere av de ulike anlegg. Vinner av </w:t>
      </w:r>
    </w:p>
    <w:p w:rsidR="008326F9" w:rsidRPr="008326F9" w:rsidRDefault="008326F9" w:rsidP="008326F9">
      <w:pPr>
        <w:rPr>
          <w:rFonts w:cs="Arial"/>
          <w:color w:val="auto"/>
          <w:szCs w:val="24"/>
        </w:rPr>
      </w:pPr>
      <w:r w:rsidRPr="008326F9">
        <w:rPr>
          <w:rFonts w:cs="Arial"/>
          <w:color w:val="auto"/>
          <w:szCs w:val="24"/>
        </w:rPr>
        <w:t xml:space="preserve">konkurransen (Operatør) skal fremleie anlegget av Oppdragsgiver på samme vilkår </w:t>
      </w:r>
    </w:p>
    <w:p w:rsidR="008326F9" w:rsidRPr="008326F9" w:rsidRDefault="008326F9" w:rsidP="008326F9">
      <w:pPr>
        <w:rPr>
          <w:rFonts w:cs="Arial"/>
          <w:color w:val="auto"/>
          <w:szCs w:val="24"/>
        </w:rPr>
      </w:pPr>
      <w:proofErr w:type="gramStart"/>
      <w:r w:rsidRPr="008326F9">
        <w:rPr>
          <w:rFonts w:cs="Arial"/>
          <w:color w:val="auto"/>
          <w:szCs w:val="24"/>
        </w:rPr>
        <w:t>som i leieavtalen.</w:t>
      </w:r>
      <w:proofErr w:type="gramEnd"/>
      <w:r w:rsidRPr="008326F9">
        <w:rPr>
          <w:rFonts w:cs="Arial"/>
          <w:color w:val="auto"/>
          <w:szCs w:val="24"/>
        </w:rPr>
        <w:t xml:space="preserve"> Den avtalte leiepris vil fremgå av beskrivelsen av </w:t>
      </w:r>
    </w:p>
    <w:p w:rsidR="008326F9" w:rsidRPr="008326F9" w:rsidRDefault="008326F9" w:rsidP="008326F9">
      <w:pPr>
        <w:rPr>
          <w:rFonts w:cs="Arial"/>
          <w:color w:val="auto"/>
          <w:szCs w:val="24"/>
        </w:rPr>
      </w:pPr>
      <w:proofErr w:type="gramStart"/>
      <w:r w:rsidRPr="008326F9">
        <w:rPr>
          <w:rFonts w:cs="Arial"/>
          <w:color w:val="auto"/>
          <w:szCs w:val="24"/>
        </w:rPr>
        <w:t>de enkelte anlegg.</w:t>
      </w:r>
      <w:proofErr w:type="gramEnd"/>
      <w:r w:rsidRPr="008326F9">
        <w:rPr>
          <w:rFonts w:cs="Arial"/>
          <w:color w:val="auto"/>
          <w:szCs w:val="24"/>
        </w:rPr>
        <w:t xml:space="preserve"> Leietiden følger Kontrakten, punkt 3. </w:t>
      </w:r>
    </w:p>
    <w:p w:rsidR="008326F9" w:rsidRPr="008326F9" w:rsidRDefault="008326F9" w:rsidP="008326F9">
      <w:pPr>
        <w:rPr>
          <w:rFonts w:cs="Arial"/>
          <w:color w:val="auto"/>
          <w:szCs w:val="24"/>
        </w:rPr>
      </w:pPr>
      <w:r w:rsidRPr="008326F9">
        <w:rPr>
          <w:rFonts w:cs="Arial"/>
          <w:color w:val="auto"/>
          <w:szCs w:val="24"/>
        </w:rPr>
        <w:t xml:space="preserve"> </w:t>
      </w:r>
    </w:p>
    <w:p w:rsidR="008326F9" w:rsidRPr="008326F9" w:rsidRDefault="008326F9" w:rsidP="008326F9">
      <w:pPr>
        <w:rPr>
          <w:rFonts w:cs="Arial"/>
          <w:color w:val="auto"/>
          <w:szCs w:val="24"/>
        </w:rPr>
      </w:pPr>
      <w:r w:rsidRPr="008326F9">
        <w:rPr>
          <w:rFonts w:cs="Arial"/>
          <w:color w:val="auto"/>
          <w:szCs w:val="24"/>
        </w:rPr>
        <w:t xml:space="preserve">Det er foretatt en gjennomgang av anleggene </w:t>
      </w:r>
      <w:proofErr w:type="spellStart"/>
      <w:r w:rsidRPr="008326F9">
        <w:rPr>
          <w:rFonts w:cs="Arial"/>
          <w:color w:val="auto"/>
          <w:szCs w:val="24"/>
        </w:rPr>
        <w:t>mht</w:t>
      </w:r>
      <w:proofErr w:type="spellEnd"/>
      <w:r w:rsidRPr="008326F9">
        <w:rPr>
          <w:rFonts w:cs="Arial"/>
          <w:color w:val="auto"/>
          <w:szCs w:val="24"/>
        </w:rPr>
        <w:t xml:space="preserve"> til utførelse og teknisk </w:t>
      </w:r>
    </w:p>
    <w:p w:rsidR="008326F9" w:rsidRPr="008326F9" w:rsidRDefault="008326F9" w:rsidP="008326F9">
      <w:pPr>
        <w:rPr>
          <w:rFonts w:cs="Arial"/>
          <w:color w:val="auto"/>
          <w:szCs w:val="24"/>
        </w:rPr>
      </w:pPr>
      <w:r w:rsidRPr="008326F9">
        <w:rPr>
          <w:rFonts w:cs="Arial"/>
          <w:color w:val="auto"/>
          <w:szCs w:val="24"/>
        </w:rPr>
        <w:t xml:space="preserve">spesifikasjon. Det gis i det følgende en kort beskrivelse av anleggene. Anleggene er </w:t>
      </w:r>
    </w:p>
    <w:p w:rsidR="008326F9" w:rsidRPr="008326F9" w:rsidRDefault="008326F9" w:rsidP="008326F9">
      <w:pPr>
        <w:rPr>
          <w:rFonts w:cs="Arial"/>
          <w:color w:val="auto"/>
          <w:szCs w:val="24"/>
        </w:rPr>
      </w:pPr>
      <w:r w:rsidRPr="008326F9">
        <w:rPr>
          <w:rFonts w:cs="Arial"/>
          <w:color w:val="auto"/>
          <w:szCs w:val="24"/>
        </w:rPr>
        <w:t xml:space="preserve">også beskrevet i så vel </w:t>
      </w:r>
      <w:proofErr w:type="spellStart"/>
      <w:r w:rsidRPr="008326F9">
        <w:rPr>
          <w:rFonts w:cs="Arial"/>
          <w:color w:val="auto"/>
          <w:szCs w:val="24"/>
        </w:rPr>
        <w:t>hovedleieavtalen</w:t>
      </w:r>
      <w:proofErr w:type="spellEnd"/>
      <w:r w:rsidRPr="008326F9">
        <w:rPr>
          <w:rFonts w:cs="Arial"/>
          <w:color w:val="auto"/>
          <w:szCs w:val="24"/>
        </w:rPr>
        <w:t xml:space="preserve"> og dens vedlegg, se bilag 1.1 - 1.3 til dette </w:t>
      </w:r>
    </w:p>
    <w:p w:rsidR="008326F9" w:rsidRPr="008326F9" w:rsidRDefault="008326F9" w:rsidP="008326F9">
      <w:pPr>
        <w:rPr>
          <w:rFonts w:cs="Arial"/>
          <w:color w:val="auto"/>
          <w:szCs w:val="24"/>
        </w:rPr>
      </w:pPr>
      <w:r w:rsidRPr="008326F9">
        <w:rPr>
          <w:rFonts w:cs="Arial"/>
          <w:color w:val="auto"/>
          <w:szCs w:val="24"/>
        </w:rPr>
        <w:t xml:space="preserve">dokumentet. Det er forutsatt at operatøren skal tre inn i avtalen med utleier og skal </w:t>
      </w:r>
    </w:p>
    <w:p w:rsidR="008326F9" w:rsidRPr="008326F9" w:rsidRDefault="008326F9" w:rsidP="008326F9">
      <w:pPr>
        <w:rPr>
          <w:rFonts w:cs="Arial"/>
          <w:color w:val="auto"/>
          <w:szCs w:val="24"/>
        </w:rPr>
      </w:pPr>
      <w:r w:rsidRPr="008326F9">
        <w:rPr>
          <w:rFonts w:cs="Arial"/>
          <w:color w:val="auto"/>
          <w:szCs w:val="24"/>
        </w:rPr>
        <w:t xml:space="preserve">oppfylle alle forpliktelsene i </w:t>
      </w:r>
      <w:proofErr w:type="spellStart"/>
      <w:r w:rsidRPr="008326F9">
        <w:rPr>
          <w:rFonts w:cs="Arial"/>
          <w:color w:val="auto"/>
          <w:szCs w:val="24"/>
        </w:rPr>
        <w:t>hovedleieavtalen</w:t>
      </w:r>
      <w:proofErr w:type="spellEnd"/>
      <w:r w:rsidRPr="008326F9">
        <w:rPr>
          <w:rFonts w:cs="Arial"/>
          <w:color w:val="auto"/>
          <w:szCs w:val="24"/>
        </w:rPr>
        <w:t xml:space="preserve">, se bilag 2. </w:t>
      </w:r>
    </w:p>
    <w:p w:rsidR="008326F9" w:rsidRPr="008326F9" w:rsidRDefault="008326F9" w:rsidP="008326F9">
      <w:pPr>
        <w:rPr>
          <w:rFonts w:cs="Arial"/>
          <w:color w:val="auto"/>
          <w:szCs w:val="24"/>
        </w:rPr>
      </w:pPr>
      <w:r w:rsidRPr="008326F9">
        <w:rPr>
          <w:rFonts w:cs="Arial"/>
          <w:color w:val="auto"/>
          <w:szCs w:val="24"/>
        </w:rPr>
        <w:t xml:space="preserve"> </w:t>
      </w:r>
    </w:p>
    <w:p w:rsidR="008326F9" w:rsidRPr="008326F9" w:rsidRDefault="008326F9" w:rsidP="008326F9">
      <w:pPr>
        <w:rPr>
          <w:rFonts w:cs="Arial"/>
          <w:color w:val="auto"/>
          <w:szCs w:val="24"/>
        </w:rPr>
      </w:pPr>
      <w:r w:rsidRPr="008326F9">
        <w:rPr>
          <w:rFonts w:cs="Arial"/>
          <w:color w:val="auto"/>
          <w:szCs w:val="24"/>
        </w:rPr>
        <w:t xml:space="preserve">Årlig leiepris skal for alle anleggene betales i fire like deler forskuddsvis den første i </w:t>
      </w:r>
    </w:p>
    <w:p w:rsidR="008326F9" w:rsidRPr="008326F9" w:rsidRDefault="008326F9" w:rsidP="008326F9">
      <w:pPr>
        <w:rPr>
          <w:rFonts w:cs="Arial"/>
          <w:color w:val="auto"/>
          <w:szCs w:val="24"/>
        </w:rPr>
      </w:pPr>
      <w:proofErr w:type="gramStart"/>
      <w:r w:rsidRPr="008326F9">
        <w:rPr>
          <w:rFonts w:cs="Arial"/>
          <w:color w:val="auto"/>
          <w:szCs w:val="24"/>
        </w:rPr>
        <w:t>hvert kvartal.</w:t>
      </w:r>
      <w:proofErr w:type="gramEnd"/>
      <w:r w:rsidRPr="008326F9">
        <w:rPr>
          <w:rFonts w:cs="Arial"/>
          <w:color w:val="auto"/>
          <w:szCs w:val="24"/>
        </w:rPr>
        <w:t xml:space="preserve"> Operatøren skal som fremleier betale direkte til Oppdragsgiver. Den </w:t>
      </w:r>
    </w:p>
    <w:p w:rsidR="008D524C" w:rsidRPr="002E62A0" w:rsidDel="00EF2594" w:rsidRDefault="008326F9" w:rsidP="008D524C">
      <w:pPr>
        <w:rPr>
          <w:del w:id="67" w:author="Riseng Kåre" w:date="2014-03-13T10:28:00Z"/>
          <w:rFonts w:cs="Arial"/>
          <w:color w:val="FF0000"/>
          <w:szCs w:val="24"/>
        </w:rPr>
      </w:pPr>
      <w:r w:rsidRPr="008326F9">
        <w:rPr>
          <w:rFonts w:cs="Arial"/>
          <w:color w:val="auto"/>
          <w:szCs w:val="24"/>
        </w:rPr>
        <w:t>oppgitte leiepris skal reguleres i henhold til Statistisk Sentralbyrås konsumprisindeks</w:t>
      </w:r>
      <w:r w:rsidR="00EF2594">
        <w:rPr>
          <w:rFonts w:cs="Arial"/>
          <w:color w:val="auto"/>
          <w:szCs w:val="24"/>
        </w:rPr>
        <w:t>.</w:t>
      </w:r>
      <w:ins w:id="68" w:author="Riseng Kåre" w:date="2014-03-13T10:28:00Z">
        <w:r w:rsidR="00EF2594">
          <w:rPr>
            <w:rFonts w:cs="Arial"/>
            <w:color w:val="FF0000"/>
            <w:szCs w:val="24"/>
          </w:rPr>
          <w:t xml:space="preserve"> Nærmere bestemmelser om regulering og tidspunkt </w:t>
        </w:r>
      </w:ins>
      <w:ins w:id="69" w:author="Riseng Kåre" w:date="2014-03-13T10:29:00Z">
        <w:r w:rsidR="00EF2594">
          <w:rPr>
            <w:rFonts w:cs="Arial"/>
            <w:color w:val="FF0000"/>
            <w:szCs w:val="24"/>
          </w:rPr>
          <w:t xml:space="preserve">for det </w:t>
        </w:r>
      </w:ins>
      <w:ins w:id="70" w:author="Riseng Kåre" w:date="2014-03-13T10:28:00Z">
        <w:r w:rsidR="00EF2594">
          <w:rPr>
            <w:rFonts w:cs="Arial"/>
            <w:color w:val="FF0000"/>
            <w:szCs w:val="24"/>
          </w:rPr>
          <w:t xml:space="preserve">finnes i fremleieavtalene. </w:t>
        </w:r>
      </w:ins>
    </w:p>
    <w:p w:rsidR="008D524C" w:rsidRPr="008D524C" w:rsidRDefault="008D524C" w:rsidP="008D524C">
      <w:pPr>
        <w:rPr>
          <w:rFonts w:cs="Arial"/>
          <w:color w:val="auto"/>
          <w:szCs w:val="24"/>
        </w:rPr>
      </w:pPr>
      <w:del w:id="71" w:author="Riseng Kåre" w:date="2014-03-13T10:28:00Z">
        <w:r w:rsidRPr="008D524C" w:rsidDel="00EF2594">
          <w:rPr>
            <w:rFonts w:cs="Arial"/>
            <w:color w:val="auto"/>
            <w:szCs w:val="24"/>
          </w:rPr>
          <w:delText xml:space="preserve"> </w:delText>
        </w:r>
      </w:del>
    </w:p>
    <w:p w:rsidR="008D524C" w:rsidRPr="008D524C" w:rsidRDefault="008D524C" w:rsidP="008D524C">
      <w:pPr>
        <w:rPr>
          <w:rFonts w:cs="Arial"/>
          <w:color w:val="auto"/>
          <w:szCs w:val="24"/>
        </w:rPr>
      </w:pPr>
      <w:r w:rsidRPr="008D524C">
        <w:rPr>
          <w:rFonts w:cs="Arial"/>
          <w:color w:val="auto"/>
          <w:szCs w:val="24"/>
        </w:rPr>
        <w:t xml:space="preserve">Det vil bli gjennomført en felles befaring av anleggene jfr. omtale i Prosedyrereglene. </w:t>
      </w:r>
    </w:p>
    <w:p w:rsidR="000742EA" w:rsidRDefault="000742EA" w:rsidP="008D524C">
      <w:pPr>
        <w:rPr>
          <w:rFonts w:cs="Arial"/>
          <w:color w:val="auto"/>
          <w:szCs w:val="24"/>
        </w:rPr>
      </w:pPr>
    </w:p>
    <w:p w:rsidR="00AB123D" w:rsidRDefault="008D524C" w:rsidP="00AB123D">
      <w:pPr>
        <w:rPr>
          <w:rFonts w:ascii="Calibri" w:eastAsiaTheme="minorHAnsi" w:hAnsi="Calibri"/>
          <w:color w:val="auto"/>
          <w:sz w:val="22"/>
          <w:szCs w:val="22"/>
          <w:lang w:eastAsia="en-US"/>
        </w:rPr>
      </w:pPr>
      <w:r w:rsidRPr="008D524C">
        <w:rPr>
          <w:rFonts w:cs="Arial"/>
          <w:color w:val="auto"/>
          <w:szCs w:val="24"/>
        </w:rPr>
        <w:t>Bilder av anleggene finns i bilag 3.1 – 3.</w:t>
      </w:r>
      <w:r w:rsidR="008326F9">
        <w:rPr>
          <w:rFonts w:cs="Arial"/>
          <w:color w:val="auto"/>
          <w:szCs w:val="24"/>
        </w:rPr>
        <w:t>2</w:t>
      </w:r>
      <w:r w:rsidRPr="008D524C">
        <w:rPr>
          <w:rFonts w:cs="Arial"/>
          <w:color w:val="auto"/>
          <w:szCs w:val="24"/>
        </w:rPr>
        <w:t>.</w:t>
      </w:r>
      <w:r w:rsidR="00AB123D" w:rsidRPr="00AB123D">
        <w:rPr>
          <w:rFonts w:ascii="Calibri" w:eastAsiaTheme="minorHAnsi" w:hAnsi="Calibri"/>
          <w:color w:val="auto"/>
          <w:sz w:val="22"/>
          <w:szCs w:val="22"/>
          <w:lang w:eastAsia="en-US"/>
        </w:rPr>
        <w:t xml:space="preserve"> </w:t>
      </w:r>
    </w:p>
    <w:p w:rsidR="003E3EB6" w:rsidRDefault="003E3EB6" w:rsidP="00AB123D">
      <w:pPr>
        <w:rPr>
          <w:rFonts w:ascii="Calibri" w:eastAsiaTheme="minorHAnsi" w:hAnsi="Calibri"/>
          <w:color w:val="auto"/>
          <w:sz w:val="22"/>
          <w:szCs w:val="22"/>
          <w:lang w:eastAsia="en-US"/>
        </w:rPr>
      </w:pPr>
    </w:p>
    <w:p w:rsidR="009A0991" w:rsidRDefault="009A0991" w:rsidP="00AB123D">
      <w:pPr>
        <w:rPr>
          <w:rFonts w:ascii="Calibri" w:eastAsiaTheme="minorHAnsi" w:hAnsi="Calibri"/>
          <w:color w:val="auto"/>
          <w:sz w:val="22"/>
          <w:szCs w:val="22"/>
          <w:lang w:eastAsia="en-US"/>
        </w:rPr>
      </w:pPr>
    </w:p>
    <w:p w:rsidR="00AB123D" w:rsidRPr="00AB123D" w:rsidRDefault="00AB123D" w:rsidP="00AB123D">
      <w:pPr>
        <w:pStyle w:val="Overskrift1"/>
        <w:ind w:left="851" w:hanging="851"/>
        <w:rPr>
          <w:rFonts w:cs="Arial"/>
          <w:color w:val="auto"/>
        </w:rPr>
      </w:pPr>
      <w:bookmarkStart w:id="72" w:name="_Toc382489550"/>
      <w:r w:rsidRPr="00AB123D">
        <w:rPr>
          <w:rFonts w:cs="Arial"/>
          <w:color w:val="auto"/>
        </w:rPr>
        <w:t>Beskrivelse av bussanlegget Klemetsrud</w:t>
      </w:r>
      <w:bookmarkEnd w:id="72"/>
    </w:p>
    <w:p w:rsidR="00AB123D" w:rsidRDefault="00AB123D" w:rsidP="00AB123D">
      <w:pPr>
        <w:rPr>
          <w:rFonts w:ascii="Calibri" w:eastAsiaTheme="minorHAnsi" w:hAnsi="Calibri"/>
          <w:color w:val="auto"/>
          <w:sz w:val="22"/>
          <w:szCs w:val="22"/>
          <w:lang w:eastAsia="en-US"/>
        </w:rPr>
      </w:pPr>
    </w:p>
    <w:p w:rsidR="00AB123D" w:rsidRPr="00AB123D" w:rsidRDefault="00AB123D" w:rsidP="00AB123D">
      <w:pPr>
        <w:rPr>
          <w:rFonts w:cs="Arial"/>
          <w:color w:val="auto"/>
          <w:szCs w:val="24"/>
        </w:rPr>
      </w:pPr>
      <w:r w:rsidRPr="00AB123D">
        <w:rPr>
          <w:rFonts w:cs="Arial"/>
          <w:color w:val="auto"/>
          <w:szCs w:val="24"/>
          <w:u w:val="single"/>
        </w:rPr>
        <w:t>Eier:</w:t>
      </w:r>
      <w:r w:rsidRPr="00AB123D">
        <w:rPr>
          <w:rFonts w:cs="Arial"/>
          <w:color w:val="auto"/>
          <w:szCs w:val="24"/>
        </w:rPr>
        <w:t xml:space="preserve"> Bussanlegg AS </w:t>
      </w:r>
    </w:p>
    <w:p w:rsidR="00AB123D" w:rsidRPr="00AB123D" w:rsidRDefault="00AB123D" w:rsidP="00AB123D">
      <w:pPr>
        <w:rPr>
          <w:rFonts w:cs="Arial"/>
          <w:color w:val="auto"/>
          <w:szCs w:val="24"/>
        </w:rPr>
      </w:pPr>
      <w:r w:rsidRPr="00AB123D">
        <w:rPr>
          <w:rFonts w:cs="Arial"/>
          <w:color w:val="auto"/>
          <w:szCs w:val="24"/>
          <w:u w:val="single"/>
        </w:rPr>
        <w:t>Adresse:</w:t>
      </w:r>
      <w:r w:rsidRPr="00AB123D">
        <w:rPr>
          <w:rFonts w:cs="Arial"/>
          <w:color w:val="auto"/>
          <w:szCs w:val="24"/>
        </w:rPr>
        <w:t> Klemetsrudveien 3, 1278 Oslo gnr. 177 bnr. 19</w:t>
      </w:r>
    </w:p>
    <w:p w:rsidR="00AB123D" w:rsidRPr="00AB123D" w:rsidRDefault="00AB123D" w:rsidP="00AB123D">
      <w:pPr>
        <w:rPr>
          <w:rFonts w:cs="Arial"/>
          <w:color w:val="auto"/>
          <w:szCs w:val="24"/>
        </w:rPr>
      </w:pPr>
      <w:r w:rsidRPr="00AB123D">
        <w:rPr>
          <w:rFonts w:cs="Arial"/>
          <w:color w:val="auto"/>
          <w:szCs w:val="24"/>
          <w:u w:val="single"/>
        </w:rPr>
        <w:t>Byggeår:</w:t>
      </w:r>
      <w:r w:rsidRPr="00AB123D">
        <w:rPr>
          <w:rFonts w:cs="Arial"/>
          <w:color w:val="auto"/>
          <w:szCs w:val="24"/>
        </w:rPr>
        <w:t xml:space="preserve"> 1998. Plasthall har byggeår: 2000 (Plasthallen inneholder verksted og hy</w:t>
      </w:r>
      <w:r w:rsidRPr="00AB123D">
        <w:rPr>
          <w:rFonts w:cs="Arial"/>
          <w:color w:val="auto"/>
          <w:szCs w:val="24"/>
        </w:rPr>
        <w:t>l</w:t>
      </w:r>
      <w:r w:rsidRPr="00AB123D">
        <w:rPr>
          <w:rFonts w:cs="Arial"/>
          <w:color w:val="auto"/>
          <w:szCs w:val="24"/>
        </w:rPr>
        <w:t xml:space="preserve">lereol) </w:t>
      </w:r>
    </w:p>
    <w:p w:rsidR="00AB123D" w:rsidRPr="00AB123D" w:rsidRDefault="00AB123D" w:rsidP="00AB123D">
      <w:pPr>
        <w:rPr>
          <w:rFonts w:cs="Arial"/>
          <w:color w:val="auto"/>
          <w:szCs w:val="24"/>
        </w:rPr>
      </w:pPr>
      <w:r w:rsidRPr="00AB123D">
        <w:rPr>
          <w:rFonts w:cs="Arial"/>
          <w:color w:val="auto"/>
          <w:szCs w:val="24"/>
          <w:u w:val="single"/>
        </w:rPr>
        <w:t>Bygningstype:</w:t>
      </w:r>
      <w:r w:rsidRPr="00AB123D">
        <w:rPr>
          <w:rFonts w:cs="Arial"/>
          <w:color w:val="auto"/>
          <w:szCs w:val="24"/>
        </w:rPr>
        <w:t xml:space="preserve"> Betongbygg + plasthall</w:t>
      </w:r>
    </w:p>
    <w:p w:rsidR="00AB123D" w:rsidRPr="00AB123D" w:rsidRDefault="00AB123D" w:rsidP="00AB123D">
      <w:pPr>
        <w:rPr>
          <w:rFonts w:cs="Arial"/>
          <w:color w:val="auto"/>
          <w:szCs w:val="24"/>
        </w:rPr>
      </w:pPr>
      <w:r w:rsidRPr="008B0334">
        <w:rPr>
          <w:rFonts w:cs="Arial"/>
          <w:color w:val="auto"/>
          <w:szCs w:val="24"/>
          <w:u w:val="single"/>
        </w:rPr>
        <w:t>Tomteareal</w:t>
      </w:r>
      <w:r w:rsidR="008B0334" w:rsidRPr="008B0334">
        <w:rPr>
          <w:rFonts w:cs="Arial"/>
          <w:color w:val="auto"/>
          <w:szCs w:val="24"/>
          <w:u w:val="single"/>
        </w:rPr>
        <w:t>:</w:t>
      </w:r>
      <w:r w:rsidRPr="00AB123D">
        <w:rPr>
          <w:rFonts w:cs="Arial"/>
          <w:color w:val="auto"/>
          <w:szCs w:val="24"/>
        </w:rPr>
        <w:t xml:space="preserve"> 9904 kvm </w:t>
      </w:r>
    </w:p>
    <w:p w:rsidR="008B0334" w:rsidRDefault="008B0334" w:rsidP="00AB123D">
      <w:pPr>
        <w:rPr>
          <w:rFonts w:cs="Arial"/>
          <w:color w:val="auto"/>
          <w:szCs w:val="24"/>
        </w:rPr>
      </w:pPr>
      <w:r w:rsidRPr="008B0334">
        <w:rPr>
          <w:rFonts w:cs="Arial"/>
          <w:color w:val="auto"/>
          <w:szCs w:val="24"/>
          <w:u w:val="single"/>
        </w:rPr>
        <w:t>Kapasitet</w:t>
      </w:r>
      <w:r>
        <w:rPr>
          <w:rFonts w:cs="Arial"/>
          <w:color w:val="auto"/>
          <w:szCs w:val="24"/>
          <w:u w:val="single"/>
        </w:rPr>
        <w:t>/innhold</w:t>
      </w:r>
      <w:r w:rsidRPr="008B0334">
        <w:rPr>
          <w:rFonts w:cs="Arial"/>
          <w:color w:val="auto"/>
          <w:szCs w:val="24"/>
          <w:u w:val="single"/>
        </w:rPr>
        <w:t>:</w:t>
      </w:r>
      <w:r>
        <w:rPr>
          <w:rFonts w:cs="Arial"/>
          <w:color w:val="auto"/>
          <w:szCs w:val="24"/>
        </w:rPr>
        <w:t xml:space="preserve"> </w:t>
      </w:r>
    </w:p>
    <w:p w:rsidR="00AB123D" w:rsidRPr="008B0334" w:rsidRDefault="00AB123D" w:rsidP="00DF4868">
      <w:pPr>
        <w:pStyle w:val="Listeavsnitt"/>
        <w:numPr>
          <w:ilvl w:val="0"/>
          <w:numId w:val="22"/>
        </w:numPr>
        <w:rPr>
          <w:rFonts w:cs="Arial"/>
          <w:color w:val="auto"/>
          <w:szCs w:val="24"/>
        </w:rPr>
      </w:pPr>
      <w:r w:rsidRPr="008B0334">
        <w:rPr>
          <w:rFonts w:cs="Arial"/>
          <w:color w:val="auto"/>
          <w:szCs w:val="24"/>
        </w:rPr>
        <w:t xml:space="preserve">Asfaltert parkeringsplass ute til 53 busser. </w:t>
      </w:r>
      <w:r w:rsidR="008B0334" w:rsidRPr="008B0334">
        <w:rPr>
          <w:rFonts w:cs="Arial"/>
          <w:color w:val="auto"/>
          <w:szCs w:val="24"/>
        </w:rPr>
        <w:t>Kapasiteten vil variere med busst</w:t>
      </w:r>
      <w:r w:rsidR="008B0334" w:rsidRPr="008B0334">
        <w:rPr>
          <w:rFonts w:cs="Arial"/>
          <w:color w:val="auto"/>
          <w:szCs w:val="24"/>
        </w:rPr>
        <w:t>y</w:t>
      </w:r>
      <w:r w:rsidR="008B0334" w:rsidRPr="008B0334">
        <w:rPr>
          <w:rFonts w:cs="Arial"/>
          <w:color w:val="auto"/>
          <w:szCs w:val="24"/>
        </w:rPr>
        <w:t>per og tilkoblingsmuligheter til strøm</w:t>
      </w:r>
      <w:ins w:id="73" w:author="Riseng Kåre" w:date="2014-03-13T10:26:00Z">
        <w:r w:rsidR="00EF2594">
          <w:rPr>
            <w:rFonts w:cs="Arial"/>
            <w:color w:val="auto"/>
            <w:szCs w:val="24"/>
          </w:rPr>
          <w:t xml:space="preserve"> (se egen oversikt i bilag 3.2)</w:t>
        </w:r>
      </w:ins>
      <w:ins w:id="74" w:author="Riseng Kåre" w:date="2014-03-11T14:23:00Z">
        <w:r w:rsidR="00DF4868" w:rsidRPr="00DF4868">
          <w:rPr>
            <w:rFonts w:cs="Arial"/>
            <w:color w:val="FF0000"/>
            <w:szCs w:val="24"/>
          </w:rPr>
          <w:t>.</w:t>
        </w:r>
      </w:ins>
    </w:p>
    <w:p w:rsidR="008B0334" w:rsidRDefault="00AB123D" w:rsidP="00AB123D">
      <w:pPr>
        <w:pStyle w:val="Listeavsnitt"/>
        <w:numPr>
          <w:ilvl w:val="0"/>
          <w:numId w:val="22"/>
        </w:numPr>
        <w:rPr>
          <w:rFonts w:cs="Arial"/>
          <w:color w:val="auto"/>
          <w:szCs w:val="24"/>
        </w:rPr>
      </w:pPr>
      <w:r w:rsidRPr="008B0334">
        <w:rPr>
          <w:rFonts w:cs="Arial"/>
          <w:color w:val="auto"/>
          <w:szCs w:val="24"/>
        </w:rPr>
        <w:t xml:space="preserve">Asfaltert parkering ute til </w:t>
      </w:r>
      <w:r w:rsidR="008B0334" w:rsidRPr="008B0334">
        <w:rPr>
          <w:rFonts w:cs="Arial"/>
          <w:color w:val="auto"/>
          <w:szCs w:val="24"/>
        </w:rPr>
        <w:t>40</w:t>
      </w:r>
      <w:r w:rsidR="008B0334">
        <w:rPr>
          <w:rFonts w:cs="Arial"/>
          <w:color w:val="auto"/>
          <w:szCs w:val="24"/>
        </w:rPr>
        <w:t xml:space="preserve"> personbiler.</w:t>
      </w:r>
    </w:p>
    <w:p w:rsidR="00AB123D" w:rsidRPr="008B0334" w:rsidRDefault="00AB123D" w:rsidP="00AB123D">
      <w:pPr>
        <w:pStyle w:val="Listeavsnitt"/>
        <w:numPr>
          <w:ilvl w:val="0"/>
          <w:numId w:val="22"/>
        </w:numPr>
        <w:rPr>
          <w:rFonts w:cs="Arial"/>
          <w:color w:val="auto"/>
          <w:szCs w:val="24"/>
        </w:rPr>
      </w:pPr>
      <w:r w:rsidRPr="008B0334">
        <w:rPr>
          <w:rFonts w:cs="Arial"/>
          <w:color w:val="auto"/>
          <w:szCs w:val="24"/>
        </w:rPr>
        <w:t>Bygning 699 kvm som inneholder kontorer, kantine, verksted, vaskehall, pluss plasthall 158 kvm som inneholder verksted og lager.  </w:t>
      </w:r>
    </w:p>
    <w:p w:rsidR="00AB123D" w:rsidRDefault="00AB123D" w:rsidP="008B0334">
      <w:pPr>
        <w:pStyle w:val="Listeavsnitt"/>
        <w:numPr>
          <w:ilvl w:val="0"/>
          <w:numId w:val="22"/>
        </w:numPr>
        <w:rPr>
          <w:rFonts w:cs="Arial"/>
          <w:color w:val="auto"/>
          <w:szCs w:val="24"/>
        </w:rPr>
      </w:pPr>
      <w:r w:rsidRPr="00554835">
        <w:rPr>
          <w:rFonts w:cs="Arial"/>
          <w:color w:val="auto"/>
          <w:szCs w:val="24"/>
        </w:rPr>
        <w:t>Buss</w:t>
      </w:r>
      <w:r w:rsidR="0065672D" w:rsidRPr="00554835">
        <w:rPr>
          <w:rFonts w:cs="Arial"/>
          <w:color w:val="auto"/>
          <w:szCs w:val="24"/>
        </w:rPr>
        <w:t>oppstillin</w:t>
      </w:r>
      <w:r w:rsidR="00554835" w:rsidRPr="00554835">
        <w:rPr>
          <w:rFonts w:cs="Arial"/>
          <w:color w:val="auto"/>
          <w:szCs w:val="24"/>
        </w:rPr>
        <w:t>g</w:t>
      </w:r>
      <w:r w:rsidR="0065672D" w:rsidRPr="00554835">
        <w:rPr>
          <w:rFonts w:cs="Arial"/>
          <w:color w:val="auto"/>
          <w:szCs w:val="24"/>
        </w:rPr>
        <w:t>splasser</w:t>
      </w:r>
      <w:r w:rsidRPr="00554835">
        <w:rPr>
          <w:rFonts w:cs="Arial"/>
          <w:color w:val="auto"/>
          <w:szCs w:val="24"/>
        </w:rPr>
        <w:t xml:space="preserve"> har </w:t>
      </w:r>
      <w:r w:rsidRPr="008B0334">
        <w:rPr>
          <w:rFonts w:cs="Arial"/>
          <w:color w:val="auto"/>
          <w:szCs w:val="24"/>
        </w:rPr>
        <w:t>strømuttak, ikke luft.</w:t>
      </w:r>
      <w:r w:rsidR="0065672D">
        <w:rPr>
          <w:rFonts w:cs="Arial"/>
          <w:color w:val="auto"/>
          <w:szCs w:val="24"/>
        </w:rPr>
        <w:t xml:space="preserve"> </w:t>
      </w:r>
    </w:p>
    <w:p w:rsidR="00205CB9" w:rsidRPr="00205CB9" w:rsidRDefault="00205CB9" w:rsidP="008B0334">
      <w:pPr>
        <w:pStyle w:val="Listeavsnitt"/>
        <w:numPr>
          <w:ilvl w:val="0"/>
          <w:numId w:val="22"/>
        </w:numPr>
        <w:rPr>
          <w:rFonts w:cs="Arial"/>
          <w:color w:val="FF0000"/>
          <w:szCs w:val="24"/>
        </w:rPr>
      </w:pPr>
      <w:r w:rsidRPr="00205CB9">
        <w:rPr>
          <w:rFonts w:cs="Arial"/>
          <w:color w:val="FF0000"/>
          <w:szCs w:val="24"/>
        </w:rPr>
        <w:t>Dieseltank på 30.000 liter.</w:t>
      </w:r>
    </w:p>
    <w:p w:rsidR="00AB123D" w:rsidRDefault="00AB123D" w:rsidP="00AB123D">
      <w:pPr>
        <w:rPr>
          <w:color w:val="FF0000"/>
        </w:rPr>
      </w:pPr>
    </w:p>
    <w:p w:rsidR="00AB123D" w:rsidRPr="00AB123D" w:rsidRDefault="00AB123D" w:rsidP="00AB123D">
      <w:pPr>
        <w:pStyle w:val="Overskrift1"/>
        <w:ind w:left="851" w:hanging="851"/>
        <w:rPr>
          <w:rFonts w:cs="Arial"/>
          <w:color w:val="auto"/>
        </w:rPr>
      </w:pPr>
      <w:r w:rsidRPr="00AB123D">
        <w:rPr>
          <w:rFonts w:cs="Arial"/>
          <w:color w:val="auto"/>
        </w:rPr>
        <w:t xml:space="preserve"> </w:t>
      </w:r>
      <w:bookmarkStart w:id="75" w:name="_Toc382489551"/>
      <w:r w:rsidRPr="00AB123D">
        <w:rPr>
          <w:rFonts w:cs="Arial"/>
          <w:color w:val="auto"/>
        </w:rPr>
        <w:t>Beskrivelse av bussanlegget Fagerstrand</w:t>
      </w:r>
      <w:bookmarkEnd w:id="75"/>
      <w:r w:rsidRPr="00AB123D">
        <w:rPr>
          <w:rFonts w:cs="Arial"/>
          <w:color w:val="auto"/>
        </w:rPr>
        <w:t xml:space="preserve"> </w:t>
      </w:r>
    </w:p>
    <w:p w:rsidR="00AB123D" w:rsidRPr="008B0334" w:rsidRDefault="00AB123D" w:rsidP="00AB123D">
      <w:pPr>
        <w:rPr>
          <w:rFonts w:eastAsiaTheme="minorHAnsi"/>
          <w:color w:val="auto"/>
        </w:rPr>
      </w:pPr>
      <w:r w:rsidRPr="008B0334">
        <w:rPr>
          <w:color w:val="auto"/>
        </w:rPr>
        <w:t> </w:t>
      </w:r>
    </w:p>
    <w:p w:rsidR="00AB123D" w:rsidRPr="008B0334" w:rsidRDefault="00AB123D" w:rsidP="00AB123D">
      <w:pPr>
        <w:rPr>
          <w:color w:val="auto"/>
        </w:rPr>
      </w:pPr>
      <w:r w:rsidRPr="008B0334">
        <w:rPr>
          <w:color w:val="auto"/>
          <w:u w:val="single"/>
        </w:rPr>
        <w:t>Eier:</w:t>
      </w:r>
      <w:r w:rsidRPr="008B0334">
        <w:rPr>
          <w:color w:val="auto"/>
        </w:rPr>
        <w:t xml:space="preserve"> </w:t>
      </w:r>
      <w:r w:rsidR="008B0334" w:rsidRPr="008B0334">
        <w:rPr>
          <w:color w:val="auto"/>
        </w:rPr>
        <w:t>Torneveien 10</w:t>
      </w:r>
      <w:r w:rsidRPr="008B0334">
        <w:rPr>
          <w:color w:val="auto"/>
        </w:rPr>
        <w:t xml:space="preserve"> AS </w:t>
      </w:r>
    </w:p>
    <w:p w:rsidR="00AB123D" w:rsidRPr="008B0334" w:rsidRDefault="00AB123D" w:rsidP="00AB123D">
      <w:pPr>
        <w:rPr>
          <w:color w:val="auto"/>
        </w:rPr>
      </w:pPr>
      <w:r w:rsidRPr="008B0334">
        <w:rPr>
          <w:color w:val="auto"/>
          <w:u w:val="single"/>
        </w:rPr>
        <w:t>Adresse</w:t>
      </w:r>
      <w:r w:rsidRPr="008B0334">
        <w:rPr>
          <w:color w:val="auto"/>
        </w:rPr>
        <w:t>: Torneveien 10, 1454 Nesodden gnr. 23 bnr 86</w:t>
      </w:r>
    </w:p>
    <w:p w:rsidR="00AB123D" w:rsidRPr="008B0334" w:rsidRDefault="008B0334" w:rsidP="00AB123D">
      <w:pPr>
        <w:rPr>
          <w:color w:val="auto"/>
        </w:rPr>
      </w:pPr>
      <w:r w:rsidRPr="008B0334">
        <w:rPr>
          <w:color w:val="auto"/>
          <w:u w:val="single"/>
        </w:rPr>
        <w:lastRenderedPageBreak/>
        <w:t>Byggeår:</w:t>
      </w:r>
      <w:r w:rsidRPr="008B0334">
        <w:rPr>
          <w:color w:val="auto"/>
        </w:rPr>
        <w:t> 1981</w:t>
      </w:r>
      <w:r w:rsidR="00AB123D" w:rsidRPr="008B0334">
        <w:rPr>
          <w:color w:val="auto"/>
        </w:rPr>
        <w:t xml:space="preserve">/82 </w:t>
      </w:r>
    </w:p>
    <w:p w:rsidR="00AB123D" w:rsidRPr="008B0334" w:rsidRDefault="00AB123D" w:rsidP="00AB123D">
      <w:pPr>
        <w:rPr>
          <w:color w:val="auto"/>
        </w:rPr>
      </w:pPr>
      <w:r w:rsidRPr="008B0334">
        <w:rPr>
          <w:color w:val="auto"/>
          <w:u w:val="single"/>
        </w:rPr>
        <w:t>Bygningstype:</w:t>
      </w:r>
      <w:r w:rsidRPr="008B0334">
        <w:rPr>
          <w:color w:val="auto"/>
        </w:rPr>
        <w:t xml:space="preserve"> Betongbygg </w:t>
      </w:r>
    </w:p>
    <w:p w:rsidR="00AB123D" w:rsidRPr="008B0334" w:rsidRDefault="008B0334" w:rsidP="00AB123D">
      <w:pPr>
        <w:rPr>
          <w:color w:val="auto"/>
          <w:u w:val="single"/>
        </w:rPr>
      </w:pPr>
      <w:r w:rsidRPr="008B0334">
        <w:rPr>
          <w:color w:val="auto"/>
          <w:u w:val="single"/>
        </w:rPr>
        <w:t>Kapasitet/innhold:</w:t>
      </w:r>
    </w:p>
    <w:p w:rsidR="00AB123D" w:rsidRPr="008B0334" w:rsidRDefault="00AB123D" w:rsidP="008B0334">
      <w:pPr>
        <w:pStyle w:val="Listeavsnitt"/>
        <w:numPr>
          <w:ilvl w:val="0"/>
          <w:numId w:val="24"/>
        </w:numPr>
        <w:rPr>
          <w:color w:val="auto"/>
        </w:rPr>
      </w:pPr>
      <w:r w:rsidRPr="008B0334">
        <w:rPr>
          <w:color w:val="auto"/>
        </w:rPr>
        <w:t xml:space="preserve">Tomteareal 18122 kvm </w:t>
      </w:r>
    </w:p>
    <w:p w:rsidR="008B0334" w:rsidRPr="008B0334" w:rsidRDefault="00AB123D" w:rsidP="008B0334">
      <w:pPr>
        <w:pStyle w:val="Listeavsnitt"/>
        <w:numPr>
          <w:ilvl w:val="0"/>
          <w:numId w:val="24"/>
        </w:numPr>
        <w:rPr>
          <w:color w:val="auto"/>
        </w:rPr>
      </w:pPr>
      <w:r w:rsidRPr="008B0334">
        <w:rPr>
          <w:color w:val="auto"/>
        </w:rPr>
        <w:t>Asfaltert parkeringsplass ute til 40 busser. 38 plasser har strømuttak. Luftutt</w:t>
      </w:r>
      <w:r w:rsidRPr="008B0334">
        <w:rPr>
          <w:color w:val="auto"/>
        </w:rPr>
        <w:t>a</w:t>
      </w:r>
      <w:r w:rsidRPr="008B0334">
        <w:rPr>
          <w:color w:val="auto"/>
        </w:rPr>
        <w:t>kene er ikke lenger i bruk</w:t>
      </w:r>
      <w:r w:rsidR="008B0334" w:rsidRPr="008B0334">
        <w:rPr>
          <w:color w:val="auto"/>
        </w:rPr>
        <w:t>, og kan ikke garanteres mulig å sette i drift igjen.</w:t>
      </w:r>
      <w:r w:rsidRPr="008B0334">
        <w:rPr>
          <w:color w:val="auto"/>
        </w:rPr>
        <w:t xml:space="preserve"> </w:t>
      </w:r>
    </w:p>
    <w:p w:rsidR="00AB123D" w:rsidRPr="008B0334" w:rsidRDefault="00AB123D" w:rsidP="008B0334">
      <w:pPr>
        <w:pStyle w:val="Listeavsnitt"/>
        <w:numPr>
          <w:ilvl w:val="0"/>
          <w:numId w:val="24"/>
        </w:numPr>
        <w:rPr>
          <w:color w:val="auto"/>
        </w:rPr>
      </w:pPr>
      <w:r w:rsidRPr="008B0334">
        <w:rPr>
          <w:color w:val="auto"/>
        </w:rPr>
        <w:t xml:space="preserve">Asfaltert parkering ute til 60 personbiler </w:t>
      </w:r>
    </w:p>
    <w:p w:rsidR="00AB123D" w:rsidRDefault="00AB123D" w:rsidP="008B0334">
      <w:pPr>
        <w:pStyle w:val="Listeavsnitt"/>
        <w:numPr>
          <w:ilvl w:val="0"/>
          <w:numId w:val="24"/>
        </w:numPr>
        <w:rPr>
          <w:color w:val="auto"/>
        </w:rPr>
      </w:pPr>
      <w:r w:rsidRPr="0039494C">
        <w:rPr>
          <w:color w:val="auto"/>
        </w:rPr>
        <w:t xml:space="preserve">Bygning 1729 kvm som inneholder kontorer, kantine, verksted, vaskehall </w:t>
      </w:r>
    </w:p>
    <w:p w:rsidR="0065672D" w:rsidRDefault="0065672D" w:rsidP="008B0334">
      <w:pPr>
        <w:pStyle w:val="Listeavsnitt"/>
        <w:numPr>
          <w:ilvl w:val="0"/>
          <w:numId w:val="24"/>
        </w:numPr>
        <w:rPr>
          <w:color w:val="auto"/>
        </w:rPr>
      </w:pPr>
      <w:r w:rsidRPr="00554835">
        <w:rPr>
          <w:color w:val="auto"/>
        </w:rPr>
        <w:t>Uteareal har kapasitet til ytterligere parkering</w:t>
      </w:r>
    </w:p>
    <w:p w:rsidR="000742EA" w:rsidRPr="00205CB9" w:rsidRDefault="00205CB9" w:rsidP="00205CB9">
      <w:pPr>
        <w:pStyle w:val="Listeavsnitt"/>
        <w:numPr>
          <w:ilvl w:val="0"/>
          <w:numId w:val="24"/>
        </w:numPr>
        <w:rPr>
          <w:rFonts w:cs="Arial"/>
          <w:color w:val="FF0000"/>
          <w:szCs w:val="24"/>
        </w:rPr>
      </w:pPr>
      <w:r w:rsidRPr="00205CB9">
        <w:rPr>
          <w:rFonts w:cs="Arial"/>
          <w:color w:val="FF0000"/>
          <w:szCs w:val="24"/>
        </w:rPr>
        <w:t>Dieseltank på 30.000 liter.</w:t>
      </w:r>
    </w:p>
    <w:p w:rsidR="00205CB9" w:rsidRDefault="00205CB9" w:rsidP="00205CB9">
      <w:pPr>
        <w:pStyle w:val="Listeavsnitt"/>
        <w:rPr>
          <w:rFonts w:cs="Arial"/>
          <w:color w:val="auto"/>
          <w:szCs w:val="24"/>
        </w:rPr>
      </w:pPr>
    </w:p>
    <w:p w:rsidR="00C34CD7" w:rsidRDefault="00C34CD7" w:rsidP="00205CB9">
      <w:pPr>
        <w:pStyle w:val="Listeavsnitt"/>
        <w:rPr>
          <w:rFonts w:cs="Arial"/>
          <w:color w:val="auto"/>
          <w:szCs w:val="24"/>
        </w:rPr>
      </w:pPr>
    </w:p>
    <w:p w:rsidR="00C34CD7" w:rsidRDefault="00C34CD7" w:rsidP="00205CB9">
      <w:pPr>
        <w:pStyle w:val="Listeavsnitt"/>
        <w:rPr>
          <w:rFonts w:cs="Arial"/>
          <w:color w:val="auto"/>
          <w:szCs w:val="24"/>
        </w:rPr>
      </w:pPr>
    </w:p>
    <w:p w:rsidR="00C34CD7" w:rsidRPr="00205CB9" w:rsidRDefault="00C34CD7" w:rsidP="00205CB9">
      <w:pPr>
        <w:pStyle w:val="Listeavsnitt"/>
        <w:rPr>
          <w:rFonts w:cs="Arial"/>
          <w:color w:val="auto"/>
          <w:szCs w:val="24"/>
        </w:rPr>
      </w:pPr>
    </w:p>
    <w:p w:rsidR="008D524C" w:rsidRPr="0039494C" w:rsidRDefault="008D524C" w:rsidP="0039494C">
      <w:pPr>
        <w:pStyle w:val="Overskrift1"/>
        <w:ind w:left="851" w:hanging="851"/>
        <w:rPr>
          <w:color w:val="auto"/>
          <w:szCs w:val="24"/>
        </w:rPr>
      </w:pPr>
      <w:bookmarkStart w:id="76" w:name="_Toc382489552"/>
      <w:r w:rsidRPr="0039494C">
        <w:rPr>
          <w:color w:val="auto"/>
        </w:rPr>
        <w:t>Bilag</w:t>
      </w:r>
      <w:bookmarkEnd w:id="76"/>
      <w:r w:rsidRPr="0039494C">
        <w:rPr>
          <w:color w:val="auto"/>
        </w:rPr>
        <w:t xml:space="preserve"> </w:t>
      </w:r>
    </w:p>
    <w:p w:rsidR="008D524C" w:rsidRPr="008D524C" w:rsidRDefault="008D524C" w:rsidP="008D524C">
      <w:pPr>
        <w:rPr>
          <w:rFonts w:cs="Arial"/>
          <w:color w:val="auto"/>
          <w:szCs w:val="24"/>
        </w:rPr>
      </w:pPr>
      <w:r w:rsidRPr="008D524C">
        <w:rPr>
          <w:rFonts w:cs="Arial"/>
          <w:color w:val="auto"/>
          <w:szCs w:val="24"/>
        </w:rPr>
        <w:t xml:space="preserve"> </w:t>
      </w:r>
    </w:p>
    <w:p w:rsidR="008D524C" w:rsidRPr="003E3EB6" w:rsidRDefault="008D524C" w:rsidP="008D524C">
      <w:pPr>
        <w:rPr>
          <w:rFonts w:cs="Arial"/>
          <w:color w:val="auto"/>
          <w:szCs w:val="24"/>
        </w:rPr>
      </w:pPr>
      <w:r w:rsidRPr="003E3EB6">
        <w:rPr>
          <w:rFonts w:cs="Arial"/>
          <w:color w:val="auto"/>
          <w:szCs w:val="24"/>
        </w:rPr>
        <w:t>Bilag 1.1 – 1.</w:t>
      </w:r>
      <w:r w:rsidR="004D606B" w:rsidRPr="003E3EB6">
        <w:rPr>
          <w:rFonts w:cs="Arial"/>
          <w:color w:val="auto"/>
          <w:szCs w:val="24"/>
        </w:rPr>
        <w:t>2</w:t>
      </w:r>
      <w:r w:rsidRPr="003E3EB6">
        <w:rPr>
          <w:rFonts w:cs="Arial"/>
          <w:color w:val="auto"/>
          <w:szCs w:val="24"/>
        </w:rPr>
        <w:t xml:space="preserve"> Leiekontrakter for de ulike bussanlegg </w:t>
      </w:r>
    </w:p>
    <w:p w:rsidR="008D524C" w:rsidRPr="008D524C" w:rsidRDefault="008D524C" w:rsidP="008D524C">
      <w:pPr>
        <w:rPr>
          <w:rFonts w:cs="Arial"/>
          <w:color w:val="auto"/>
          <w:szCs w:val="24"/>
        </w:rPr>
      </w:pPr>
      <w:r w:rsidRPr="003E3EB6">
        <w:rPr>
          <w:rFonts w:cs="Arial"/>
          <w:color w:val="auto"/>
          <w:szCs w:val="24"/>
        </w:rPr>
        <w:t>Bilag 2.1 – 2.</w:t>
      </w:r>
      <w:r w:rsidR="004D606B" w:rsidRPr="003E3EB6">
        <w:rPr>
          <w:rFonts w:cs="Arial"/>
          <w:color w:val="auto"/>
          <w:szCs w:val="24"/>
        </w:rPr>
        <w:t>2</w:t>
      </w:r>
      <w:r w:rsidRPr="003E3EB6">
        <w:rPr>
          <w:rFonts w:cs="Arial"/>
          <w:color w:val="auto"/>
          <w:szCs w:val="24"/>
        </w:rPr>
        <w:t xml:space="preserve"> Fremleiekontrakter</w:t>
      </w:r>
      <w:r w:rsidRPr="008D524C">
        <w:rPr>
          <w:rFonts w:cs="Arial"/>
          <w:color w:val="auto"/>
          <w:szCs w:val="24"/>
        </w:rPr>
        <w:t xml:space="preserve"> </w:t>
      </w:r>
    </w:p>
    <w:p w:rsidR="004D606B" w:rsidRPr="004D606B" w:rsidRDefault="008D524C" w:rsidP="00677792">
      <w:pPr>
        <w:rPr>
          <w:rFonts w:cs="Arial"/>
          <w:color w:val="FF0000"/>
          <w:szCs w:val="24"/>
        </w:rPr>
      </w:pPr>
      <w:r w:rsidRPr="008D524C">
        <w:rPr>
          <w:rFonts w:cs="Arial"/>
          <w:color w:val="auto"/>
          <w:szCs w:val="24"/>
        </w:rPr>
        <w:t>Bilag 3.1 – 3.</w:t>
      </w:r>
      <w:r w:rsidR="004D606B">
        <w:rPr>
          <w:rFonts w:cs="Arial"/>
          <w:color w:val="auto"/>
          <w:szCs w:val="24"/>
        </w:rPr>
        <w:t>2</w:t>
      </w:r>
      <w:r w:rsidRPr="008D524C">
        <w:rPr>
          <w:rFonts w:cs="Arial"/>
          <w:color w:val="auto"/>
          <w:szCs w:val="24"/>
        </w:rPr>
        <w:t xml:space="preserve"> </w:t>
      </w:r>
      <w:r w:rsidRPr="00C02E28">
        <w:rPr>
          <w:rFonts w:cs="Arial"/>
          <w:color w:val="auto"/>
          <w:szCs w:val="24"/>
        </w:rPr>
        <w:t>Bilder</w:t>
      </w:r>
      <w:r w:rsidRPr="008D524C">
        <w:rPr>
          <w:rFonts w:cs="Arial"/>
          <w:color w:val="auto"/>
          <w:szCs w:val="24"/>
        </w:rPr>
        <w:t xml:space="preserve"> og tegninger av anleggene </w:t>
      </w:r>
      <w:r w:rsidRPr="008D524C">
        <w:rPr>
          <w:rFonts w:cs="Arial"/>
          <w:color w:val="auto"/>
          <w:szCs w:val="24"/>
        </w:rPr>
        <w:cr/>
      </w:r>
    </w:p>
    <w:sectPr w:rsidR="004D606B" w:rsidRPr="004D606B" w:rsidSect="004C6F24">
      <w:headerReference w:type="default" r:id="rId9"/>
      <w:footerReference w:type="default" r:id="rId10"/>
      <w:pgSz w:w="11907" w:h="16840" w:code="9"/>
      <w:pgMar w:top="1276" w:right="1418" w:bottom="1418" w:left="1418" w:header="708" w:footer="793" w:gutter="0"/>
      <w:paperSrc w:first="11" w:other="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55A" w:rsidRDefault="00F1155A">
      <w:r>
        <w:separator/>
      </w:r>
    </w:p>
  </w:endnote>
  <w:endnote w:type="continuationSeparator" w:id="0">
    <w:p w:rsidR="00F1155A" w:rsidRDefault="00F11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Frutiger 65">
    <w:altName w:val="Impac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55">
    <w:altName w:val="Vrinda"/>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036792"/>
      <w:docPartObj>
        <w:docPartGallery w:val="Page Numbers (Bottom of Page)"/>
        <w:docPartUnique/>
      </w:docPartObj>
    </w:sdtPr>
    <w:sdtEndPr/>
    <w:sdtContent>
      <w:sdt>
        <w:sdtPr>
          <w:id w:val="-1669238322"/>
          <w:docPartObj>
            <w:docPartGallery w:val="Page Numbers (Top of Page)"/>
            <w:docPartUnique/>
          </w:docPartObj>
        </w:sdtPr>
        <w:sdtEndPr/>
        <w:sdtContent>
          <w:p w:rsidR="004C6F24" w:rsidRDefault="004C6F24">
            <w:pPr>
              <w:pStyle w:val="Bunntekst"/>
              <w:jc w:val="center"/>
            </w:pPr>
            <w:r w:rsidRPr="004C6F24">
              <w:rPr>
                <w:color w:val="auto"/>
              </w:rPr>
              <w:t xml:space="preserve">Side </w:t>
            </w:r>
            <w:r w:rsidRPr="004C6F24">
              <w:rPr>
                <w:bCs/>
                <w:color w:val="auto"/>
                <w:szCs w:val="24"/>
              </w:rPr>
              <w:fldChar w:fldCharType="begin"/>
            </w:r>
            <w:r w:rsidRPr="004C6F24">
              <w:rPr>
                <w:bCs/>
                <w:color w:val="auto"/>
              </w:rPr>
              <w:instrText>PAGE</w:instrText>
            </w:r>
            <w:r w:rsidRPr="004C6F24">
              <w:rPr>
                <w:bCs/>
                <w:color w:val="auto"/>
                <w:szCs w:val="24"/>
              </w:rPr>
              <w:fldChar w:fldCharType="separate"/>
            </w:r>
            <w:r w:rsidR="00AC15C1">
              <w:rPr>
                <w:bCs/>
                <w:noProof/>
                <w:color w:val="auto"/>
              </w:rPr>
              <w:t>9</w:t>
            </w:r>
            <w:r w:rsidRPr="004C6F24">
              <w:rPr>
                <w:bCs/>
                <w:color w:val="auto"/>
                <w:szCs w:val="24"/>
              </w:rPr>
              <w:fldChar w:fldCharType="end"/>
            </w:r>
            <w:r w:rsidRPr="004C6F24">
              <w:rPr>
                <w:color w:val="auto"/>
              </w:rPr>
              <w:t xml:space="preserve"> av </w:t>
            </w:r>
            <w:r w:rsidRPr="004C6F24">
              <w:rPr>
                <w:bCs/>
                <w:color w:val="auto"/>
                <w:szCs w:val="24"/>
              </w:rPr>
              <w:fldChar w:fldCharType="begin"/>
            </w:r>
            <w:r w:rsidRPr="004C6F24">
              <w:rPr>
                <w:bCs/>
                <w:color w:val="auto"/>
              </w:rPr>
              <w:instrText>NUMPAGES</w:instrText>
            </w:r>
            <w:r w:rsidRPr="004C6F24">
              <w:rPr>
                <w:bCs/>
                <w:color w:val="auto"/>
                <w:szCs w:val="24"/>
              </w:rPr>
              <w:fldChar w:fldCharType="separate"/>
            </w:r>
            <w:r w:rsidR="00AC15C1">
              <w:rPr>
                <w:bCs/>
                <w:noProof/>
                <w:color w:val="auto"/>
              </w:rPr>
              <w:t>9</w:t>
            </w:r>
            <w:r w:rsidRPr="004C6F24">
              <w:rPr>
                <w:bCs/>
                <w:color w:val="auto"/>
                <w:szCs w:val="24"/>
              </w:rPr>
              <w:fldChar w:fldCharType="end"/>
            </w:r>
          </w:p>
        </w:sdtContent>
      </w:sdt>
    </w:sdtContent>
  </w:sdt>
  <w:p w:rsidR="00055547" w:rsidRPr="004C6F24" w:rsidRDefault="00055547" w:rsidP="004C6F24">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55A" w:rsidRDefault="00F1155A">
      <w:r>
        <w:separator/>
      </w:r>
    </w:p>
  </w:footnote>
  <w:footnote w:type="continuationSeparator" w:id="0">
    <w:p w:rsidR="00F1155A" w:rsidRDefault="00F11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547" w:rsidRPr="007F18DD" w:rsidRDefault="00055547">
    <w:pPr>
      <w:pBdr>
        <w:bottom w:val="single" w:sz="6" w:space="1" w:color="auto"/>
      </w:pBdr>
      <w:tabs>
        <w:tab w:val="right" w:pos="8647"/>
      </w:tabs>
      <w:rPr>
        <w:rFonts w:cs="Arial"/>
        <w:color w:val="auto"/>
        <w:sz w:val="20"/>
      </w:rPr>
    </w:pPr>
    <w:r w:rsidRPr="007F18DD">
      <w:rPr>
        <w:rFonts w:cs="Arial"/>
        <w:color w:val="auto"/>
        <w:sz w:val="20"/>
      </w:rPr>
      <w:t xml:space="preserve">Busstjenester </w:t>
    </w:r>
    <w:r w:rsidR="008D524C" w:rsidRPr="007F18DD">
      <w:rPr>
        <w:rFonts w:cs="Arial"/>
        <w:color w:val="auto"/>
        <w:sz w:val="20"/>
      </w:rPr>
      <w:t>–</w:t>
    </w:r>
    <w:r w:rsidRPr="007F18DD">
      <w:rPr>
        <w:rFonts w:cs="Arial"/>
        <w:color w:val="auto"/>
        <w:sz w:val="20"/>
      </w:rPr>
      <w:t xml:space="preserve"> </w:t>
    </w:r>
    <w:r w:rsidR="008D524C" w:rsidRPr="007F18DD">
      <w:rPr>
        <w:rFonts w:cs="Arial"/>
        <w:color w:val="auto"/>
        <w:sz w:val="20"/>
      </w:rPr>
      <w:t>Follo og Østensjø</w:t>
    </w:r>
    <w:r w:rsidRPr="007F18DD">
      <w:rPr>
        <w:rFonts w:cs="Arial"/>
        <w:color w:val="auto"/>
        <w:sz w:val="20"/>
      </w:rPr>
      <w:t xml:space="preserve"> 201</w:t>
    </w:r>
    <w:r w:rsidR="008D524C" w:rsidRPr="007F18DD">
      <w:rPr>
        <w:rFonts w:cs="Arial"/>
        <w:color w:val="auto"/>
        <w:sz w:val="20"/>
      </w:rPr>
      <w:t>5</w:t>
    </w:r>
    <w:r w:rsidRPr="007F18DD">
      <w:rPr>
        <w:rFonts w:cs="Arial"/>
        <w:color w:val="auto"/>
        <w:sz w:val="20"/>
      </w:rPr>
      <w:tab/>
    </w:r>
    <w:r w:rsidRPr="007F18DD">
      <w:rPr>
        <w:rFonts w:cs="Arial"/>
        <w:color w:val="auto"/>
      </w:rPr>
      <w:t xml:space="preserve">           </w:t>
    </w:r>
    <w:r w:rsidRPr="007F18DD">
      <w:rPr>
        <w:rFonts w:cs="Arial"/>
        <w:color w:val="auto"/>
      </w:rPr>
      <w:br/>
    </w:r>
    <w:r w:rsidRPr="007F18DD">
      <w:rPr>
        <w:rFonts w:cs="Arial"/>
        <w:color w:val="auto"/>
        <w:sz w:val="20"/>
      </w:rPr>
      <w:t>Vedlegg 4 Anleggsbeskrivelse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Overskrift1"/>
      <w:lvlText w:val="%1."/>
      <w:legacy w:legacy="1" w:legacySpace="0" w:legacyIndent="0"/>
      <w:lvlJc w:val="left"/>
    </w:lvl>
    <w:lvl w:ilvl="1">
      <w:start w:val="1"/>
      <w:numFmt w:val="decimal"/>
      <w:pStyle w:val="Overskrift2"/>
      <w:lvlText w:val="%1.%2"/>
      <w:legacy w:legacy="1" w:legacySpace="0" w:legacyIndent="0"/>
      <w:lvlJc w:val="left"/>
    </w:lvl>
    <w:lvl w:ilvl="2">
      <w:start w:val="1"/>
      <w:numFmt w:val="decimal"/>
      <w:pStyle w:val="Overskrift3"/>
      <w:lvlText w:val="%1.%2.%3"/>
      <w:legacy w:legacy="1" w:legacySpace="0" w:legacyIndent="0"/>
      <w:lvlJc w:val="left"/>
    </w:lvl>
    <w:lvl w:ilvl="3">
      <w:start w:val="1"/>
      <w:numFmt w:val="decimal"/>
      <w:pStyle w:val="Overskrift4"/>
      <w:lvlText w:val="%1.%2.%3.%4"/>
      <w:legacy w:legacy="1" w:legacySpace="0" w:legacyIndent="0"/>
      <w:lvlJc w:val="left"/>
    </w:lvl>
    <w:lvl w:ilvl="4">
      <w:start w:val="1"/>
      <w:numFmt w:val="decimal"/>
      <w:pStyle w:val="Overskrift5"/>
      <w:lvlText w:val="%1.%2.%3.%4.%5"/>
      <w:legacy w:legacy="1" w:legacySpace="0" w:legacyIndent="0"/>
      <w:lvlJc w:val="left"/>
    </w:lvl>
    <w:lvl w:ilvl="5">
      <w:start w:val="1"/>
      <w:numFmt w:val="decimal"/>
      <w:pStyle w:val="Overskrift6"/>
      <w:lvlText w:val="%1.%2.%3.%4.%5.%6"/>
      <w:legacy w:legacy="1" w:legacySpace="0" w:legacyIndent="0"/>
      <w:lvlJc w:val="left"/>
    </w:lvl>
    <w:lvl w:ilvl="6">
      <w:start w:val="1"/>
      <w:numFmt w:val="decimal"/>
      <w:pStyle w:val="Overskrift7"/>
      <w:lvlText w:val="%1.%2.%3.%4.%5.%6.%7"/>
      <w:legacy w:legacy="1" w:legacySpace="0" w:legacyIndent="0"/>
      <w:lvlJc w:val="left"/>
    </w:lvl>
    <w:lvl w:ilvl="7">
      <w:start w:val="1"/>
      <w:numFmt w:val="decimal"/>
      <w:pStyle w:val="Overskrift8"/>
      <w:lvlText w:val="%1.%2.%3.%4.%5.%6.%7.%8"/>
      <w:legacy w:legacy="1" w:legacySpace="0" w:legacyIndent="0"/>
      <w:lvlJc w:val="left"/>
    </w:lvl>
    <w:lvl w:ilvl="8">
      <w:start w:val="1"/>
      <w:numFmt w:val="decimal"/>
      <w:pStyle w:val="Overskrift9"/>
      <w:lvlText w:val="%1.%2.%3.%4.%5.%6.%7.%8.%9"/>
      <w:legacy w:legacy="1" w:legacySpace="0" w:legacyIndent="0"/>
      <w:lvlJc w:val="left"/>
    </w:lvl>
  </w:abstractNum>
  <w:abstractNum w:abstractNumId="1">
    <w:nsid w:val="FFFFFFFE"/>
    <w:multiLevelType w:val="singleLevel"/>
    <w:tmpl w:val="FFFFFFFF"/>
    <w:lvl w:ilvl="0">
      <w:numFmt w:val="decimal"/>
      <w:lvlText w:val="*"/>
      <w:lvlJc w:val="left"/>
    </w:lvl>
  </w:abstractNum>
  <w:abstractNum w:abstractNumId="2">
    <w:nsid w:val="033F31F9"/>
    <w:multiLevelType w:val="hybridMultilevel"/>
    <w:tmpl w:val="B38C7B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D585FC4"/>
    <w:multiLevelType w:val="hybridMultilevel"/>
    <w:tmpl w:val="6F4EA6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1F38664D"/>
    <w:multiLevelType w:val="hybridMultilevel"/>
    <w:tmpl w:val="AE44F43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21323343"/>
    <w:multiLevelType w:val="hybridMultilevel"/>
    <w:tmpl w:val="EB6AFF9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nsid w:val="217B1EAC"/>
    <w:multiLevelType w:val="hybridMultilevel"/>
    <w:tmpl w:val="D34CCB14"/>
    <w:lvl w:ilvl="0" w:tplc="04140001">
      <w:start w:val="1"/>
      <w:numFmt w:val="bullet"/>
      <w:lvlText w:val=""/>
      <w:lvlJc w:val="left"/>
      <w:pPr>
        <w:ind w:left="767" w:hanging="360"/>
      </w:pPr>
      <w:rPr>
        <w:rFonts w:ascii="Symbol" w:hAnsi="Symbol" w:hint="default"/>
      </w:rPr>
    </w:lvl>
    <w:lvl w:ilvl="1" w:tplc="04140003" w:tentative="1">
      <w:start w:val="1"/>
      <w:numFmt w:val="bullet"/>
      <w:lvlText w:val="o"/>
      <w:lvlJc w:val="left"/>
      <w:pPr>
        <w:ind w:left="1487" w:hanging="360"/>
      </w:pPr>
      <w:rPr>
        <w:rFonts w:ascii="Courier New" w:hAnsi="Courier New" w:cs="Courier New" w:hint="default"/>
      </w:rPr>
    </w:lvl>
    <w:lvl w:ilvl="2" w:tplc="04140005" w:tentative="1">
      <w:start w:val="1"/>
      <w:numFmt w:val="bullet"/>
      <w:lvlText w:val=""/>
      <w:lvlJc w:val="left"/>
      <w:pPr>
        <w:ind w:left="2207" w:hanging="360"/>
      </w:pPr>
      <w:rPr>
        <w:rFonts w:ascii="Wingdings" w:hAnsi="Wingdings" w:hint="default"/>
      </w:rPr>
    </w:lvl>
    <w:lvl w:ilvl="3" w:tplc="04140001" w:tentative="1">
      <w:start w:val="1"/>
      <w:numFmt w:val="bullet"/>
      <w:lvlText w:val=""/>
      <w:lvlJc w:val="left"/>
      <w:pPr>
        <w:ind w:left="2927" w:hanging="360"/>
      </w:pPr>
      <w:rPr>
        <w:rFonts w:ascii="Symbol" w:hAnsi="Symbol" w:hint="default"/>
      </w:rPr>
    </w:lvl>
    <w:lvl w:ilvl="4" w:tplc="04140003" w:tentative="1">
      <w:start w:val="1"/>
      <w:numFmt w:val="bullet"/>
      <w:lvlText w:val="o"/>
      <w:lvlJc w:val="left"/>
      <w:pPr>
        <w:ind w:left="3647" w:hanging="360"/>
      </w:pPr>
      <w:rPr>
        <w:rFonts w:ascii="Courier New" w:hAnsi="Courier New" w:cs="Courier New" w:hint="default"/>
      </w:rPr>
    </w:lvl>
    <w:lvl w:ilvl="5" w:tplc="04140005" w:tentative="1">
      <w:start w:val="1"/>
      <w:numFmt w:val="bullet"/>
      <w:lvlText w:val=""/>
      <w:lvlJc w:val="left"/>
      <w:pPr>
        <w:ind w:left="4367" w:hanging="360"/>
      </w:pPr>
      <w:rPr>
        <w:rFonts w:ascii="Wingdings" w:hAnsi="Wingdings" w:hint="default"/>
      </w:rPr>
    </w:lvl>
    <w:lvl w:ilvl="6" w:tplc="04140001" w:tentative="1">
      <w:start w:val="1"/>
      <w:numFmt w:val="bullet"/>
      <w:lvlText w:val=""/>
      <w:lvlJc w:val="left"/>
      <w:pPr>
        <w:ind w:left="5087" w:hanging="360"/>
      </w:pPr>
      <w:rPr>
        <w:rFonts w:ascii="Symbol" w:hAnsi="Symbol" w:hint="default"/>
      </w:rPr>
    </w:lvl>
    <w:lvl w:ilvl="7" w:tplc="04140003" w:tentative="1">
      <w:start w:val="1"/>
      <w:numFmt w:val="bullet"/>
      <w:lvlText w:val="o"/>
      <w:lvlJc w:val="left"/>
      <w:pPr>
        <w:ind w:left="5807" w:hanging="360"/>
      </w:pPr>
      <w:rPr>
        <w:rFonts w:ascii="Courier New" w:hAnsi="Courier New" w:cs="Courier New" w:hint="default"/>
      </w:rPr>
    </w:lvl>
    <w:lvl w:ilvl="8" w:tplc="04140005" w:tentative="1">
      <w:start w:val="1"/>
      <w:numFmt w:val="bullet"/>
      <w:lvlText w:val=""/>
      <w:lvlJc w:val="left"/>
      <w:pPr>
        <w:ind w:left="6527" w:hanging="360"/>
      </w:pPr>
      <w:rPr>
        <w:rFonts w:ascii="Wingdings" w:hAnsi="Wingdings" w:hint="default"/>
      </w:rPr>
    </w:lvl>
  </w:abstractNum>
  <w:abstractNum w:abstractNumId="7">
    <w:nsid w:val="261402C6"/>
    <w:multiLevelType w:val="hybridMultilevel"/>
    <w:tmpl w:val="2EA2719A"/>
    <w:lvl w:ilvl="0" w:tplc="04140001">
      <w:start w:val="1"/>
      <w:numFmt w:val="bullet"/>
      <w:lvlText w:val=""/>
      <w:lvlJc w:val="left"/>
      <w:pPr>
        <w:ind w:left="767" w:hanging="360"/>
      </w:pPr>
      <w:rPr>
        <w:rFonts w:ascii="Symbol" w:hAnsi="Symbol" w:hint="default"/>
      </w:rPr>
    </w:lvl>
    <w:lvl w:ilvl="1" w:tplc="04140003" w:tentative="1">
      <w:start w:val="1"/>
      <w:numFmt w:val="bullet"/>
      <w:lvlText w:val="o"/>
      <w:lvlJc w:val="left"/>
      <w:pPr>
        <w:ind w:left="1487" w:hanging="360"/>
      </w:pPr>
      <w:rPr>
        <w:rFonts w:ascii="Courier New" w:hAnsi="Courier New" w:cs="Courier New" w:hint="default"/>
      </w:rPr>
    </w:lvl>
    <w:lvl w:ilvl="2" w:tplc="04140005" w:tentative="1">
      <w:start w:val="1"/>
      <w:numFmt w:val="bullet"/>
      <w:lvlText w:val=""/>
      <w:lvlJc w:val="left"/>
      <w:pPr>
        <w:ind w:left="2207" w:hanging="360"/>
      </w:pPr>
      <w:rPr>
        <w:rFonts w:ascii="Wingdings" w:hAnsi="Wingdings" w:hint="default"/>
      </w:rPr>
    </w:lvl>
    <w:lvl w:ilvl="3" w:tplc="04140001" w:tentative="1">
      <w:start w:val="1"/>
      <w:numFmt w:val="bullet"/>
      <w:lvlText w:val=""/>
      <w:lvlJc w:val="left"/>
      <w:pPr>
        <w:ind w:left="2927" w:hanging="360"/>
      </w:pPr>
      <w:rPr>
        <w:rFonts w:ascii="Symbol" w:hAnsi="Symbol" w:hint="default"/>
      </w:rPr>
    </w:lvl>
    <w:lvl w:ilvl="4" w:tplc="04140003" w:tentative="1">
      <w:start w:val="1"/>
      <w:numFmt w:val="bullet"/>
      <w:lvlText w:val="o"/>
      <w:lvlJc w:val="left"/>
      <w:pPr>
        <w:ind w:left="3647" w:hanging="360"/>
      </w:pPr>
      <w:rPr>
        <w:rFonts w:ascii="Courier New" w:hAnsi="Courier New" w:cs="Courier New" w:hint="default"/>
      </w:rPr>
    </w:lvl>
    <w:lvl w:ilvl="5" w:tplc="04140005" w:tentative="1">
      <w:start w:val="1"/>
      <w:numFmt w:val="bullet"/>
      <w:lvlText w:val=""/>
      <w:lvlJc w:val="left"/>
      <w:pPr>
        <w:ind w:left="4367" w:hanging="360"/>
      </w:pPr>
      <w:rPr>
        <w:rFonts w:ascii="Wingdings" w:hAnsi="Wingdings" w:hint="default"/>
      </w:rPr>
    </w:lvl>
    <w:lvl w:ilvl="6" w:tplc="04140001" w:tentative="1">
      <w:start w:val="1"/>
      <w:numFmt w:val="bullet"/>
      <w:lvlText w:val=""/>
      <w:lvlJc w:val="left"/>
      <w:pPr>
        <w:ind w:left="5087" w:hanging="360"/>
      </w:pPr>
      <w:rPr>
        <w:rFonts w:ascii="Symbol" w:hAnsi="Symbol" w:hint="default"/>
      </w:rPr>
    </w:lvl>
    <w:lvl w:ilvl="7" w:tplc="04140003" w:tentative="1">
      <w:start w:val="1"/>
      <w:numFmt w:val="bullet"/>
      <w:lvlText w:val="o"/>
      <w:lvlJc w:val="left"/>
      <w:pPr>
        <w:ind w:left="5807" w:hanging="360"/>
      </w:pPr>
      <w:rPr>
        <w:rFonts w:ascii="Courier New" w:hAnsi="Courier New" w:cs="Courier New" w:hint="default"/>
      </w:rPr>
    </w:lvl>
    <w:lvl w:ilvl="8" w:tplc="04140005" w:tentative="1">
      <w:start w:val="1"/>
      <w:numFmt w:val="bullet"/>
      <w:lvlText w:val=""/>
      <w:lvlJc w:val="left"/>
      <w:pPr>
        <w:ind w:left="6527" w:hanging="360"/>
      </w:pPr>
      <w:rPr>
        <w:rFonts w:ascii="Wingdings" w:hAnsi="Wingdings" w:hint="default"/>
      </w:rPr>
    </w:lvl>
  </w:abstractNum>
  <w:abstractNum w:abstractNumId="8">
    <w:nsid w:val="337A130D"/>
    <w:multiLevelType w:val="hybridMultilevel"/>
    <w:tmpl w:val="09101B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3E3009E4"/>
    <w:multiLevelType w:val="hybridMultilevel"/>
    <w:tmpl w:val="598A9E1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3FD51137"/>
    <w:multiLevelType w:val="hybridMultilevel"/>
    <w:tmpl w:val="35E03B1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nsid w:val="45E93BFB"/>
    <w:multiLevelType w:val="hybridMultilevel"/>
    <w:tmpl w:val="886E6B4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nsid w:val="49C958EF"/>
    <w:multiLevelType w:val="hybridMultilevel"/>
    <w:tmpl w:val="16A054F2"/>
    <w:lvl w:ilvl="0" w:tplc="4E7A101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624B29C8"/>
    <w:multiLevelType w:val="hybridMultilevel"/>
    <w:tmpl w:val="90DEFD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69E5327D"/>
    <w:multiLevelType w:val="hybridMultilevel"/>
    <w:tmpl w:val="3B6E74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799F2E29"/>
    <w:multiLevelType w:val="hybridMultilevel"/>
    <w:tmpl w:val="093EFC08"/>
    <w:lvl w:ilvl="0" w:tplc="51DA6DF2">
      <w:start w:val="1"/>
      <w:numFmt w:val="bullet"/>
      <w:lvlText w:val="-"/>
      <w:lvlJc w:val="left"/>
      <w:pPr>
        <w:tabs>
          <w:tab w:val="num" w:pos="720"/>
        </w:tabs>
        <w:ind w:left="720" w:hanging="360"/>
      </w:pPr>
      <w:rPr>
        <w:rFonts w:ascii="Arial" w:hAnsi="Arial" w:cs="Times New Roman"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6">
    <w:nsid w:val="7C035845"/>
    <w:multiLevelType w:val="hybridMultilevel"/>
    <w:tmpl w:val="0E9A70D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numFmt w:val="bullet"/>
        <w:lvlText w:val=""/>
        <w:legacy w:legacy="1" w:legacySpace="0" w:legacyIndent="0"/>
        <w:lvlJc w:val="left"/>
        <w:rPr>
          <w:rFonts w:ascii="Symbol" w:hAnsi="Symbol" w:hint="default"/>
        </w:rPr>
      </w:lvl>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5"/>
  </w:num>
  <w:num w:numId="7">
    <w:abstractNumId w:val="9"/>
  </w:num>
  <w:num w:numId="8">
    <w:abstractNumId w:val="2"/>
  </w:num>
  <w:num w:numId="9">
    <w:abstractNumId w:val="7"/>
  </w:num>
  <w:num w:numId="10">
    <w:abstractNumId w:val="6"/>
  </w:num>
  <w:num w:numId="11">
    <w:abstractNumId w:val="0"/>
  </w:num>
  <w:num w:numId="12">
    <w:abstractNumId w:val="0"/>
  </w:num>
  <w:num w:numId="13">
    <w:abstractNumId w:val="0"/>
  </w:num>
  <w:num w:numId="14">
    <w:abstractNumId w:val="0"/>
  </w:num>
  <w:num w:numId="15">
    <w:abstractNumId w:val="14"/>
  </w:num>
  <w:num w:numId="16">
    <w:abstractNumId w:val="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num>
  <w:num w:numId="20">
    <w:abstractNumId w:val="0"/>
  </w:num>
  <w:num w:numId="21">
    <w:abstractNumId w:val="0"/>
  </w:num>
  <w:num w:numId="22">
    <w:abstractNumId w:val="13"/>
  </w:num>
  <w:num w:numId="23">
    <w:abstractNumId w:val="3"/>
  </w:num>
  <w:num w:numId="24">
    <w:abstractNumId w:val="12"/>
  </w:num>
  <w:num w:numId="25">
    <w:abstractNumId w:val="4"/>
  </w:num>
  <w:num w:numId="26">
    <w:abstractNumId w:val="8"/>
  </w:num>
  <w:num w:numId="27">
    <w:abstractNumId w:val="0"/>
  </w:num>
  <w:num w:numId="28">
    <w:abstractNumId w:val="0"/>
  </w:num>
  <w:num w:numId="29">
    <w:abstractNumId w:val="0"/>
  </w:num>
  <w:num w:numId="3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A79"/>
    <w:rsid w:val="00015941"/>
    <w:rsid w:val="000261A4"/>
    <w:rsid w:val="00055547"/>
    <w:rsid w:val="000742EA"/>
    <w:rsid w:val="00083809"/>
    <w:rsid w:val="000A6A75"/>
    <w:rsid w:val="000B5ECC"/>
    <w:rsid w:val="000C629F"/>
    <w:rsid w:val="000D660F"/>
    <w:rsid w:val="000E3ADE"/>
    <w:rsid w:val="00123FF5"/>
    <w:rsid w:val="00135CC8"/>
    <w:rsid w:val="00147F2C"/>
    <w:rsid w:val="00161D2E"/>
    <w:rsid w:val="001800F8"/>
    <w:rsid w:val="001C419F"/>
    <w:rsid w:val="001C7353"/>
    <w:rsid w:val="001D3E9C"/>
    <w:rsid w:val="001F1734"/>
    <w:rsid w:val="001F4010"/>
    <w:rsid w:val="002058EA"/>
    <w:rsid w:val="00205CB9"/>
    <w:rsid w:val="00234C6C"/>
    <w:rsid w:val="00251680"/>
    <w:rsid w:val="00271F74"/>
    <w:rsid w:val="00291311"/>
    <w:rsid w:val="002932D7"/>
    <w:rsid w:val="002D36FC"/>
    <w:rsid w:val="002D4176"/>
    <w:rsid w:val="002D4187"/>
    <w:rsid w:val="002D72B2"/>
    <w:rsid w:val="002E62A0"/>
    <w:rsid w:val="002F7A37"/>
    <w:rsid w:val="00313543"/>
    <w:rsid w:val="00315A0E"/>
    <w:rsid w:val="00316AC5"/>
    <w:rsid w:val="00317182"/>
    <w:rsid w:val="003470FB"/>
    <w:rsid w:val="00365ADA"/>
    <w:rsid w:val="0038260A"/>
    <w:rsid w:val="00387A1E"/>
    <w:rsid w:val="00392C21"/>
    <w:rsid w:val="0039494C"/>
    <w:rsid w:val="003B1F47"/>
    <w:rsid w:val="003C694E"/>
    <w:rsid w:val="003D5BE8"/>
    <w:rsid w:val="003D5FC4"/>
    <w:rsid w:val="003E2AE2"/>
    <w:rsid w:val="003E3EB6"/>
    <w:rsid w:val="003E7DB0"/>
    <w:rsid w:val="003F38E5"/>
    <w:rsid w:val="00403F0E"/>
    <w:rsid w:val="0041023D"/>
    <w:rsid w:val="0042329A"/>
    <w:rsid w:val="00443694"/>
    <w:rsid w:val="00461B37"/>
    <w:rsid w:val="00466004"/>
    <w:rsid w:val="004730E3"/>
    <w:rsid w:val="004A0A63"/>
    <w:rsid w:val="004A6A79"/>
    <w:rsid w:val="004C0E64"/>
    <w:rsid w:val="004C6F24"/>
    <w:rsid w:val="004D606B"/>
    <w:rsid w:val="004E02A3"/>
    <w:rsid w:val="004E3A4D"/>
    <w:rsid w:val="004F63D8"/>
    <w:rsid w:val="004F7878"/>
    <w:rsid w:val="00501BC2"/>
    <w:rsid w:val="00505976"/>
    <w:rsid w:val="005167F5"/>
    <w:rsid w:val="00516FEB"/>
    <w:rsid w:val="00532016"/>
    <w:rsid w:val="00532B6D"/>
    <w:rsid w:val="00535731"/>
    <w:rsid w:val="00554835"/>
    <w:rsid w:val="00572142"/>
    <w:rsid w:val="00586AF6"/>
    <w:rsid w:val="005A46BF"/>
    <w:rsid w:val="005E35A5"/>
    <w:rsid w:val="005F0D3A"/>
    <w:rsid w:val="00617EB2"/>
    <w:rsid w:val="00650A21"/>
    <w:rsid w:val="0065672D"/>
    <w:rsid w:val="00677792"/>
    <w:rsid w:val="00682C53"/>
    <w:rsid w:val="00687D15"/>
    <w:rsid w:val="00694AC4"/>
    <w:rsid w:val="006C52E4"/>
    <w:rsid w:val="006F1BDF"/>
    <w:rsid w:val="00714C09"/>
    <w:rsid w:val="00764C67"/>
    <w:rsid w:val="00776C85"/>
    <w:rsid w:val="007B0327"/>
    <w:rsid w:val="007C2949"/>
    <w:rsid w:val="007F18DD"/>
    <w:rsid w:val="00812A7E"/>
    <w:rsid w:val="00813CA6"/>
    <w:rsid w:val="00821892"/>
    <w:rsid w:val="00826237"/>
    <w:rsid w:val="00826BE3"/>
    <w:rsid w:val="008326F9"/>
    <w:rsid w:val="00837983"/>
    <w:rsid w:val="008557A5"/>
    <w:rsid w:val="00865AB0"/>
    <w:rsid w:val="00870688"/>
    <w:rsid w:val="008736EA"/>
    <w:rsid w:val="00887228"/>
    <w:rsid w:val="008B0334"/>
    <w:rsid w:val="008B09BA"/>
    <w:rsid w:val="008B5408"/>
    <w:rsid w:val="008C3735"/>
    <w:rsid w:val="008D524C"/>
    <w:rsid w:val="008F78A6"/>
    <w:rsid w:val="00901CC8"/>
    <w:rsid w:val="00903CDE"/>
    <w:rsid w:val="009225FB"/>
    <w:rsid w:val="00930387"/>
    <w:rsid w:val="00930D07"/>
    <w:rsid w:val="0093221A"/>
    <w:rsid w:val="00962871"/>
    <w:rsid w:val="0097180B"/>
    <w:rsid w:val="009A0991"/>
    <w:rsid w:val="00A15456"/>
    <w:rsid w:val="00A354C1"/>
    <w:rsid w:val="00A43477"/>
    <w:rsid w:val="00AA32BA"/>
    <w:rsid w:val="00AB123D"/>
    <w:rsid w:val="00AC15C1"/>
    <w:rsid w:val="00AC4800"/>
    <w:rsid w:val="00AE0DC8"/>
    <w:rsid w:val="00AF74D2"/>
    <w:rsid w:val="00B01515"/>
    <w:rsid w:val="00B04292"/>
    <w:rsid w:val="00B170C0"/>
    <w:rsid w:val="00B35BBF"/>
    <w:rsid w:val="00B61B90"/>
    <w:rsid w:val="00B64BAB"/>
    <w:rsid w:val="00BA5285"/>
    <w:rsid w:val="00BB3EB0"/>
    <w:rsid w:val="00BF531B"/>
    <w:rsid w:val="00BF7E26"/>
    <w:rsid w:val="00C02E28"/>
    <w:rsid w:val="00C25CDB"/>
    <w:rsid w:val="00C34CD7"/>
    <w:rsid w:val="00C45385"/>
    <w:rsid w:val="00C70619"/>
    <w:rsid w:val="00C82505"/>
    <w:rsid w:val="00C82A47"/>
    <w:rsid w:val="00CA4831"/>
    <w:rsid w:val="00CB778B"/>
    <w:rsid w:val="00CD5798"/>
    <w:rsid w:val="00D41FFB"/>
    <w:rsid w:val="00D425BC"/>
    <w:rsid w:val="00D440DB"/>
    <w:rsid w:val="00D50CE1"/>
    <w:rsid w:val="00D77DCD"/>
    <w:rsid w:val="00D83BE2"/>
    <w:rsid w:val="00D90DE5"/>
    <w:rsid w:val="00D9180C"/>
    <w:rsid w:val="00D95A2D"/>
    <w:rsid w:val="00D9650A"/>
    <w:rsid w:val="00DA2CC9"/>
    <w:rsid w:val="00DB127B"/>
    <w:rsid w:val="00DB6D6D"/>
    <w:rsid w:val="00DC01D1"/>
    <w:rsid w:val="00DC1E95"/>
    <w:rsid w:val="00DD2308"/>
    <w:rsid w:val="00DE4083"/>
    <w:rsid w:val="00DE7A79"/>
    <w:rsid w:val="00DF4868"/>
    <w:rsid w:val="00E07B7A"/>
    <w:rsid w:val="00E111DA"/>
    <w:rsid w:val="00E3629C"/>
    <w:rsid w:val="00E50F26"/>
    <w:rsid w:val="00E65F06"/>
    <w:rsid w:val="00E671BE"/>
    <w:rsid w:val="00E97619"/>
    <w:rsid w:val="00EA1294"/>
    <w:rsid w:val="00EA5FF0"/>
    <w:rsid w:val="00EE31D5"/>
    <w:rsid w:val="00EF2594"/>
    <w:rsid w:val="00F10D84"/>
    <w:rsid w:val="00F1155A"/>
    <w:rsid w:val="00F17896"/>
    <w:rsid w:val="00F33797"/>
    <w:rsid w:val="00F50F33"/>
    <w:rsid w:val="00F53188"/>
    <w:rsid w:val="00F85BFA"/>
    <w:rsid w:val="00F92B6C"/>
    <w:rsid w:val="00F95501"/>
    <w:rsid w:val="00FA59C8"/>
    <w:rsid w:val="00FA74DB"/>
    <w:rsid w:val="00FE08E4"/>
    <w:rsid w:val="00FE6A9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3CDE"/>
    <w:rPr>
      <w:rFonts w:ascii="Arial" w:hAnsi="Arial"/>
      <w:color w:val="0000FF"/>
      <w:sz w:val="24"/>
    </w:rPr>
  </w:style>
  <w:style w:type="paragraph" w:styleId="Overskrift1">
    <w:name w:val="heading 1"/>
    <w:basedOn w:val="Normal"/>
    <w:next w:val="Normal"/>
    <w:uiPriority w:val="9"/>
    <w:qFormat/>
    <w:rsid w:val="00903CDE"/>
    <w:pPr>
      <w:numPr>
        <w:numId w:val="1"/>
      </w:numPr>
      <w:outlineLvl w:val="0"/>
    </w:pPr>
    <w:rPr>
      <w:b/>
      <w:kern w:val="28"/>
      <w:sz w:val="32"/>
    </w:rPr>
  </w:style>
  <w:style w:type="paragraph" w:styleId="Overskrift2">
    <w:name w:val="heading 2"/>
    <w:basedOn w:val="Normal"/>
    <w:next w:val="Normal"/>
    <w:uiPriority w:val="9"/>
    <w:qFormat/>
    <w:rsid w:val="00903CDE"/>
    <w:pPr>
      <w:numPr>
        <w:ilvl w:val="1"/>
        <w:numId w:val="1"/>
      </w:numPr>
      <w:outlineLvl w:val="1"/>
    </w:pPr>
    <w:rPr>
      <w:b/>
      <w:sz w:val="28"/>
    </w:rPr>
  </w:style>
  <w:style w:type="paragraph" w:styleId="Overskrift3">
    <w:name w:val="heading 3"/>
    <w:basedOn w:val="Normal"/>
    <w:next w:val="Normal"/>
    <w:uiPriority w:val="9"/>
    <w:qFormat/>
    <w:rsid w:val="00903CDE"/>
    <w:pPr>
      <w:numPr>
        <w:ilvl w:val="2"/>
        <w:numId w:val="1"/>
      </w:numPr>
      <w:outlineLvl w:val="2"/>
    </w:pPr>
    <w:rPr>
      <w:b/>
    </w:rPr>
  </w:style>
  <w:style w:type="paragraph" w:styleId="Overskrift4">
    <w:name w:val="heading 4"/>
    <w:basedOn w:val="Normal"/>
    <w:next w:val="Normal"/>
    <w:uiPriority w:val="9"/>
    <w:qFormat/>
    <w:rsid w:val="00903CDE"/>
    <w:pPr>
      <w:numPr>
        <w:ilvl w:val="3"/>
        <w:numId w:val="1"/>
      </w:numPr>
      <w:outlineLvl w:val="3"/>
    </w:pPr>
    <w:rPr>
      <w:rFonts w:ascii="Frutiger 65" w:hAnsi="Frutiger 65"/>
    </w:rPr>
  </w:style>
  <w:style w:type="paragraph" w:styleId="Overskrift5">
    <w:name w:val="heading 5"/>
    <w:basedOn w:val="Normal"/>
    <w:next w:val="Normal"/>
    <w:uiPriority w:val="9"/>
    <w:qFormat/>
    <w:rsid w:val="00903CDE"/>
    <w:pPr>
      <w:numPr>
        <w:ilvl w:val="4"/>
        <w:numId w:val="1"/>
      </w:numPr>
      <w:spacing w:before="240" w:after="60"/>
      <w:outlineLvl w:val="4"/>
    </w:pPr>
    <w:rPr>
      <w:sz w:val="22"/>
    </w:rPr>
  </w:style>
  <w:style w:type="paragraph" w:styleId="Overskrift6">
    <w:name w:val="heading 6"/>
    <w:basedOn w:val="Normal"/>
    <w:next w:val="Normal"/>
    <w:uiPriority w:val="9"/>
    <w:qFormat/>
    <w:rsid w:val="00903CDE"/>
    <w:pPr>
      <w:numPr>
        <w:ilvl w:val="5"/>
        <w:numId w:val="1"/>
      </w:numPr>
      <w:spacing w:before="240" w:after="60"/>
      <w:outlineLvl w:val="5"/>
    </w:pPr>
    <w:rPr>
      <w:i/>
      <w:sz w:val="22"/>
    </w:rPr>
  </w:style>
  <w:style w:type="paragraph" w:styleId="Overskrift7">
    <w:name w:val="heading 7"/>
    <w:basedOn w:val="Normal"/>
    <w:next w:val="Normal"/>
    <w:uiPriority w:val="9"/>
    <w:qFormat/>
    <w:rsid w:val="00903CDE"/>
    <w:pPr>
      <w:numPr>
        <w:ilvl w:val="6"/>
        <w:numId w:val="1"/>
      </w:numPr>
      <w:spacing w:before="240" w:after="60"/>
      <w:outlineLvl w:val="6"/>
    </w:pPr>
    <w:rPr>
      <w:sz w:val="20"/>
    </w:rPr>
  </w:style>
  <w:style w:type="paragraph" w:styleId="Overskrift8">
    <w:name w:val="heading 8"/>
    <w:basedOn w:val="Normal"/>
    <w:next w:val="Normal"/>
    <w:uiPriority w:val="9"/>
    <w:qFormat/>
    <w:rsid w:val="00903CDE"/>
    <w:pPr>
      <w:numPr>
        <w:ilvl w:val="7"/>
        <w:numId w:val="1"/>
      </w:numPr>
      <w:spacing w:before="240" w:after="60"/>
      <w:outlineLvl w:val="7"/>
    </w:pPr>
    <w:rPr>
      <w:i/>
      <w:sz w:val="20"/>
    </w:rPr>
  </w:style>
  <w:style w:type="paragraph" w:styleId="Overskrift9">
    <w:name w:val="heading 9"/>
    <w:basedOn w:val="Normal"/>
    <w:next w:val="Normal"/>
    <w:uiPriority w:val="9"/>
    <w:qFormat/>
    <w:rsid w:val="00903CDE"/>
    <w:pPr>
      <w:numPr>
        <w:ilvl w:val="8"/>
        <w:numId w:val="1"/>
      </w:numPr>
      <w:spacing w:before="240" w:after="60"/>
      <w:outlineLvl w:val="8"/>
    </w:pPr>
    <w:rPr>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Heng0">
    <w:name w:val="Heng 0"/>
    <w:aliases w:val="6,63"/>
    <w:basedOn w:val="Normal"/>
    <w:rsid w:val="00903CDE"/>
    <w:pPr>
      <w:ind w:left="357" w:hanging="357"/>
    </w:pPr>
  </w:style>
  <w:style w:type="paragraph" w:customStyle="1" w:styleId="Heng1">
    <w:name w:val="Heng 1"/>
    <w:basedOn w:val="Heng0"/>
    <w:rsid w:val="00903CDE"/>
    <w:pPr>
      <w:ind w:left="567" w:hanging="567"/>
    </w:pPr>
  </w:style>
  <w:style w:type="paragraph" w:customStyle="1" w:styleId="Innrykk1">
    <w:name w:val="Innrykk 1"/>
    <w:aliases w:val="25"/>
    <w:basedOn w:val="Heng0"/>
    <w:rsid w:val="00903CDE"/>
    <w:pPr>
      <w:ind w:left="709" w:firstLine="0"/>
    </w:pPr>
  </w:style>
  <w:style w:type="paragraph" w:customStyle="1" w:styleId="Innrykk0">
    <w:name w:val="Innrykk 0"/>
    <w:aliases w:val="5 heng 1,7"/>
    <w:basedOn w:val="Normal"/>
    <w:rsid w:val="00903CDE"/>
    <w:pPr>
      <w:ind w:left="681" w:hanging="397"/>
    </w:pPr>
  </w:style>
  <w:style w:type="paragraph" w:customStyle="1" w:styleId="Referatstil">
    <w:name w:val="Referatstil"/>
    <w:basedOn w:val="Normal"/>
    <w:rsid w:val="00903CDE"/>
    <w:pPr>
      <w:ind w:left="1191" w:right="1928"/>
    </w:pPr>
    <w:rPr>
      <w:color w:val="000000"/>
      <w:sz w:val="22"/>
      <w:lang w:val="en-US"/>
    </w:rPr>
  </w:style>
  <w:style w:type="paragraph" w:customStyle="1" w:styleId="Innrykkheng0">
    <w:name w:val="Innrykk/heng 0"/>
    <w:aliases w:val="8 + 0,5"/>
    <w:basedOn w:val="Innrykk0"/>
    <w:rsid w:val="00903CDE"/>
    <w:pPr>
      <w:ind w:left="738" w:hanging="284"/>
    </w:pPr>
  </w:style>
  <w:style w:type="paragraph" w:customStyle="1" w:styleId="Kontraktstil">
    <w:name w:val="Kontraktstil"/>
    <w:basedOn w:val="Normal"/>
    <w:rsid w:val="00903CDE"/>
    <w:pPr>
      <w:ind w:left="720" w:hanging="720"/>
    </w:pPr>
  </w:style>
  <w:style w:type="paragraph" w:customStyle="1" w:styleId="Kontraktoverskrift">
    <w:name w:val="Kontraktoverskrift"/>
    <w:basedOn w:val="Kontraktstil"/>
    <w:rsid w:val="00903CDE"/>
    <w:rPr>
      <w:rFonts w:ascii="Frutiger 65" w:hAnsi="Frutiger 65"/>
    </w:rPr>
  </w:style>
  <w:style w:type="paragraph" w:customStyle="1" w:styleId="Kontraktoverskift">
    <w:name w:val="Kontraktoverskift"/>
    <w:basedOn w:val="Kontraktstil"/>
    <w:rsid w:val="00903CDE"/>
    <w:rPr>
      <w:rFonts w:ascii="Frutiger 65" w:hAnsi="Frutiger 65"/>
    </w:rPr>
  </w:style>
  <w:style w:type="paragraph" w:customStyle="1" w:styleId="Kontraktsoverskrift">
    <w:name w:val="Kontraktsoverskrift"/>
    <w:basedOn w:val="Kontraktstil"/>
    <w:rsid w:val="00903CDE"/>
    <w:rPr>
      <w:rFonts w:ascii="Frutiger 65" w:hAnsi="Frutiger 65"/>
      <w:b/>
    </w:rPr>
  </w:style>
  <w:style w:type="paragraph" w:styleId="Topptekst">
    <w:name w:val="header"/>
    <w:basedOn w:val="Normal"/>
    <w:rsid w:val="00903CDE"/>
    <w:pPr>
      <w:tabs>
        <w:tab w:val="center" w:pos="4536"/>
        <w:tab w:val="right" w:pos="9072"/>
      </w:tabs>
    </w:pPr>
  </w:style>
  <w:style w:type="paragraph" w:styleId="Bunntekst">
    <w:name w:val="footer"/>
    <w:basedOn w:val="Normal"/>
    <w:link w:val="BunntekstTegn"/>
    <w:uiPriority w:val="99"/>
    <w:rsid w:val="00903CDE"/>
    <w:pPr>
      <w:tabs>
        <w:tab w:val="center" w:pos="4536"/>
        <w:tab w:val="right" w:pos="9072"/>
      </w:tabs>
    </w:pPr>
  </w:style>
  <w:style w:type="character" w:styleId="Sidetall">
    <w:name w:val="page number"/>
    <w:basedOn w:val="Standardskriftforavsnitt"/>
    <w:rsid w:val="00903CDE"/>
  </w:style>
  <w:style w:type="paragraph" w:styleId="INNH1">
    <w:name w:val="toc 1"/>
    <w:basedOn w:val="Normal"/>
    <w:next w:val="Normal"/>
    <w:uiPriority w:val="39"/>
    <w:rsid w:val="00903CDE"/>
    <w:pPr>
      <w:tabs>
        <w:tab w:val="left" w:pos="425"/>
        <w:tab w:val="right" w:leader="hyphen" w:pos="9071"/>
      </w:tabs>
      <w:spacing w:before="120"/>
    </w:pPr>
    <w:rPr>
      <w:b/>
    </w:rPr>
  </w:style>
  <w:style w:type="paragraph" w:styleId="INNH2">
    <w:name w:val="toc 2"/>
    <w:basedOn w:val="Normal"/>
    <w:next w:val="Normal"/>
    <w:uiPriority w:val="39"/>
    <w:rsid w:val="00903CDE"/>
    <w:pPr>
      <w:tabs>
        <w:tab w:val="left" w:pos="992"/>
        <w:tab w:val="right" w:leader="hyphen" w:pos="9071"/>
      </w:tabs>
      <w:ind w:left="425"/>
    </w:pPr>
  </w:style>
  <w:style w:type="paragraph" w:styleId="INNH3">
    <w:name w:val="toc 3"/>
    <w:basedOn w:val="Normal"/>
    <w:next w:val="Normal"/>
    <w:uiPriority w:val="39"/>
    <w:rsid w:val="00903CDE"/>
    <w:pPr>
      <w:tabs>
        <w:tab w:val="left" w:pos="1701"/>
        <w:tab w:val="right" w:leader="hyphen" w:pos="9071"/>
      </w:tabs>
      <w:ind w:left="992"/>
    </w:pPr>
    <w:rPr>
      <w:i/>
    </w:rPr>
  </w:style>
  <w:style w:type="character" w:styleId="Fotnotereferanse">
    <w:name w:val="footnote reference"/>
    <w:basedOn w:val="Standardskriftforavsnitt"/>
    <w:semiHidden/>
    <w:rsid w:val="00903CDE"/>
    <w:rPr>
      <w:vertAlign w:val="superscript"/>
    </w:rPr>
  </w:style>
  <w:style w:type="paragraph" w:styleId="Fotnotetekst">
    <w:name w:val="footnote text"/>
    <w:basedOn w:val="Normal"/>
    <w:semiHidden/>
    <w:rsid w:val="00903CDE"/>
    <w:rPr>
      <w:sz w:val="20"/>
    </w:rPr>
  </w:style>
  <w:style w:type="paragraph" w:styleId="INNH4">
    <w:name w:val="toc 4"/>
    <w:basedOn w:val="Normal"/>
    <w:next w:val="Normal"/>
    <w:semiHidden/>
    <w:rsid w:val="00903CDE"/>
    <w:pPr>
      <w:tabs>
        <w:tab w:val="right" w:leader="hyphen" w:pos="9071"/>
      </w:tabs>
      <w:ind w:left="720"/>
    </w:pPr>
  </w:style>
  <w:style w:type="paragraph" w:styleId="INNH5">
    <w:name w:val="toc 5"/>
    <w:basedOn w:val="Normal"/>
    <w:next w:val="Normal"/>
    <w:semiHidden/>
    <w:rsid w:val="00903CDE"/>
    <w:pPr>
      <w:tabs>
        <w:tab w:val="right" w:leader="hyphen" w:pos="9071"/>
      </w:tabs>
      <w:ind w:left="960"/>
    </w:pPr>
  </w:style>
  <w:style w:type="paragraph" w:styleId="INNH6">
    <w:name w:val="toc 6"/>
    <w:basedOn w:val="Normal"/>
    <w:next w:val="Normal"/>
    <w:semiHidden/>
    <w:rsid w:val="00903CDE"/>
    <w:pPr>
      <w:tabs>
        <w:tab w:val="right" w:leader="hyphen" w:pos="9071"/>
      </w:tabs>
      <w:ind w:left="1200"/>
    </w:pPr>
  </w:style>
  <w:style w:type="paragraph" w:styleId="INNH7">
    <w:name w:val="toc 7"/>
    <w:basedOn w:val="Normal"/>
    <w:next w:val="Normal"/>
    <w:semiHidden/>
    <w:rsid w:val="00903CDE"/>
    <w:pPr>
      <w:tabs>
        <w:tab w:val="right" w:leader="hyphen" w:pos="9071"/>
      </w:tabs>
      <w:ind w:left="1440"/>
    </w:pPr>
  </w:style>
  <w:style w:type="paragraph" w:styleId="INNH8">
    <w:name w:val="toc 8"/>
    <w:basedOn w:val="Normal"/>
    <w:next w:val="Normal"/>
    <w:semiHidden/>
    <w:rsid w:val="00903CDE"/>
    <w:pPr>
      <w:tabs>
        <w:tab w:val="right" w:leader="hyphen" w:pos="9071"/>
      </w:tabs>
      <w:ind w:left="1680"/>
    </w:pPr>
  </w:style>
  <w:style w:type="paragraph" w:styleId="INNH9">
    <w:name w:val="toc 9"/>
    <w:basedOn w:val="Normal"/>
    <w:next w:val="Normal"/>
    <w:semiHidden/>
    <w:rsid w:val="00903CDE"/>
    <w:pPr>
      <w:tabs>
        <w:tab w:val="right" w:leader="hyphen" w:pos="9071"/>
      </w:tabs>
      <w:ind w:left="1920"/>
    </w:pPr>
  </w:style>
  <w:style w:type="paragraph" w:styleId="Brdtekst">
    <w:name w:val="Body Text"/>
    <w:basedOn w:val="Normal"/>
    <w:rsid w:val="00903CDE"/>
    <w:pPr>
      <w:spacing w:after="120"/>
    </w:pPr>
  </w:style>
  <w:style w:type="paragraph" w:styleId="Tittel">
    <w:name w:val="Title"/>
    <w:basedOn w:val="Normal"/>
    <w:qFormat/>
    <w:rsid w:val="00903CDE"/>
    <w:pPr>
      <w:ind w:right="-1"/>
      <w:jc w:val="center"/>
    </w:pPr>
    <w:rPr>
      <w:rFonts w:ascii="Frutiger 65" w:hAnsi="Frutiger 65"/>
      <w:sz w:val="52"/>
    </w:rPr>
  </w:style>
  <w:style w:type="paragraph" w:styleId="Dokumentkart">
    <w:name w:val="Document Map"/>
    <w:basedOn w:val="Normal"/>
    <w:semiHidden/>
    <w:rsid w:val="00903CDE"/>
    <w:pPr>
      <w:shd w:val="clear" w:color="auto" w:fill="000080"/>
    </w:pPr>
    <w:rPr>
      <w:rFonts w:ascii="Tahoma" w:hAnsi="Tahoma"/>
    </w:rPr>
  </w:style>
  <w:style w:type="paragraph" w:customStyle="1" w:styleId="notat">
    <w:name w:val="notat"/>
    <w:basedOn w:val="Normal"/>
    <w:rsid w:val="00903CDE"/>
    <w:rPr>
      <w:rFonts w:ascii="Frutiger 65" w:hAnsi="Frutiger 65"/>
    </w:rPr>
  </w:style>
  <w:style w:type="paragraph" w:styleId="Brdtekst3">
    <w:name w:val="Body Text 3"/>
    <w:basedOn w:val="Normal"/>
    <w:rsid w:val="00903CDE"/>
    <w:rPr>
      <w:color w:val="FF0000"/>
    </w:rPr>
  </w:style>
  <w:style w:type="paragraph" w:styleId="Brdtekst2">
    <w:name w:val="Body Text 2"/>
    <w:basedOn w:val="Normal"/>
    <w:rsid w:val="00903CDE"/>
    <w:rPr>
      <w:i/>
      <w:color w:val="008000"/>
    </w:rPr>
  </w:style>
  <w:style w:type="paragraph" w:customStyle="1" w:styleId="spes2">
    <w:name w:val="spes2"/>
    <w:basedOn w:val="Normal"/>
    <w:rsid w:val="00903CDE"/>
    <w:rPr>
      <w:rFonts w:ascii="Frutiger 55" w:hAnsi="Frutiger 55"/>
      <w:caps/>
      <w:color w:val="auto"/>
      <w:u w:val="single"/>
    </w:rPr>
  </w:style>
  <w:style w:type="paragraph" w:styleId="Brdtekstinnrykk">
    <w:name w:val="Body Text Indent"/>
    <w:basedOn w:val="Normal"/>
    <w:rsid w:val="00903CDE"/>
    <w:pPr>
      <w:ind w:left="2127"/>
    </w:pPr>
    <w:rPr>
      <w:color w:val="000000"/>
    </w:rPr>
  </w:style>
  <w:style w:type="paragraph" w:styleId="NormalWeb">
    <w:name w:val="Normal (Web)"/>
    <w:basedOn w:val="Normal"/>
    <w:rsid w:val="00903CDE"/>
    <w:pPr>
      <w:spacing w:before="26" w:after="26"/>
    </w:pPr>
    <w:rPr>
      <w:rFonts w:ascii="Arial Unicode MS" w:eastAsia="Arial Unicode MS" w:hAnsi="Arial Unicode MS"/>
      <w:color w:val="000000"/>
    </w:rPr>
  </w:style>
  <w:style w:type="paragraph" w:customStyle="1" w:styleId="H1">
    <w:name w:val="H1"/>
    <w:basedOn w:val="Normal"/>
    <w:next w:val="Normal"/>
    <w:rsid w:val="00903CDE"/>
    <w:pPr>
      <w:keepNext/>
      <w:spacing w:before="100" w:after="100"/>
      <w:outlineLvl w:val="1"/>
    </w:pPr>
    <w:rPr>
      <w:rFonts w:ascii="Times New Roman" w:hAnsi="Times New Roman"/>
      <w:b/>
      <w:snapToGrid w:val="0"/>
      <w:color w:val="auto"/>
      <w:kern w:val="36"/>
      <w:sz w:val="48"/>
    </w:rPr>
  </w:style>
  <w:style w:type="character" w:styleId="Hyperkobling">
    <w:name w:val="Hyperlink"/>
    <w:basedOn w:val="Standardskriftforavsnitt"/>
    <w:rsid w:val="00903CDE"/>
    <w:rPr>
      <w:color w:val="0000FF"/>
      <w:u w:val="single"/>
    </w:rPr>
  </w:style>
  <w:style w:type="paragraph" w:styleId="Bobletekst">
    <w:name w:val="Balloon Text"/>
    <w:basedOn w:val="Normal"/>
    <w:semiHidden/>
    <w:rsid w:val="00BA5285"/>
    <w:rPr>
      <w:rFonts w:ascii="Tahoma" w:hAnsi="Tahoma" w:cs="Tahoma"/>
      <w:sz w:val="16"/>
      <w:szCs w:val="16"/>
    </w:rPr>
  </w:style>
  <w:style w:type="character" w:customStyle="1" w:styleId="BunntekstTegn">
    <w:name w:val="Bunntekst Tegn"/>
    <w:basedOn w:val="Standardskriftforavsnitt"/>
    <w:link w:val="Bunntekst"/>
    <w:uiPriority w:val="99"/>
    <w:rsid w:val="00F33797"/>
    <w:rPr>
      <w:rFonts w:ascii="Arial" w:hAnsi="Arial"/>
      <w:color w:val="0000FF"/>
      <w:sz w:val="24"/>
    </w:rPr>
  </w:style>
  <w:style w:type="paragraph" w:styleId="Listeavsnitt">
    <w:name w:val="List Paragraph"/>
    <w:basedOn w:val="Normal"/>
    <w:uiPriority w:val="34"/>
    <w:qFormat/>
    <w:rsid w:val="00901CC8"/>
    <w:pPr>
      <w:ind w:left="720"/>
      <w:contextualSpacing/>
    </w:pPr>
  </w:style>
  <w:style w:type="paragraph" w:customStyle="1" w:styleId="Default">
    <w:name w:val="Default"/>
    <w:rsid w:val="008B09BA"/>
    <w:pPr>
      <w:autoSpaceDE w:val="0"/>
      <w:autoSpaceDN w:val="0"/>
      <w:adjustRightInd w:val="0"/>
    </w:pPr>
    <w:rPr>
      <w:rFonts w:ascii="Arial" w:hAnsi="Arial" w:cs="Arial"/>
      <w:color w:val="000000"/>
      <w:sz w:val="24"/>
      <w:szCs w:val="24"/>
    </w:rPr>
  </w:style>
  <w:style w:type="table" w:styleId="Tabellrutenett">
    <w:name w:val="Table Grid"/>
    <w:basedOn w:val="Vanligtabell"/>
    <w:rsid w:val="008D52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erknadsreferanse">
    <w:name w:val="annotation reference"/>
    <w:basedOn w:val="Standardskriftforavsnitt"/>
    <w:rsid w:val="00B170C0"/>
    <w:rPr>
      <w:sz w:val="16"/>
      <w:szCs w:val="16"/>
    </w:rPr>
  </w:style>
  <w:style w:type="paragraph" w:styleId="Merknadstekst">
    <w:name w:val="annotation text"/>
    <w:basedOn w:val="Normal"/>
    <w:link w:val="MerknadstekstTegn"/>
    <w:rsid w:val="00B170C0"/>
    <w:rPr>
      <w:sz w:val="20"/>
    </w:rPr>
  </w:style>
  <w:style w:type="character" w:customStyle="1" w:styleId="MerknadstekstTegn">
    <w:name w:val="Merknadstekst Tegn"/>
    <w:basedOn w:val="Standardskriftforavsnitt"/>
    <w:link w:val="Merknadstekst"/>
    <w:rsid w:val="00B170C0"/>
    <w:rPr>
      <w:rFonts w:ascii="Arial" w:hAnsi="Arial"/>
      <w:color w:val="0000FF"/>
    </w:rPr>
  </w:style>
  <w:style w:type="paragraph" w:styleId="Kommentaremne">
    <w:name w:val="annotation subject"/>
    <w:basedOn w:val="Merknadstekst"/>
    <w:next w:val="Merknadstekst"/>
    <w:link w:val="KommentaremneTegn"/>
    <w:rsid w:val="00B170C0"/>
    <w:rPr>
      <w:b/>
      <w:bCs/>
    </w:rPr>
  </w:style>
  <w:style w:type="character" w:customStyle="1" w:styleId="KommentaremneTegn">
    <w:name w:val="Kommentaremne Tegn"/>
    <w:basedOn w:val="MerknadstekstTegn"/>
    <w:link w:val="Kommentaremne"/>
    <w:rsid w:val="00B170C0"/>
    <w:rPr>
      <w:rFonts w:ascii="Arial" w:hAnsi="Arial"/>
      <w:b/>
      <w:bCs/>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3CDE"/>
    <w:rPr>
      <w:rFonts w:ascii="Arial" w:hAnsi="Arial"/>
      <w:color w:val="0000FF"/>
      <w:sz w:val="24"/>
    </w:rPr>
  </w:style>
  <w:style w:type="paragraph" w:styleId="Overskrift1">
    <w:name w:val="heading 1"/>
    <w:basedOn w:val="Normal"/>
    <w:next w:val="Normal"/>
    <w:uiPriority w:val="9"/>
    <w:qFormat/>
    <w:rsid w:val="00903CDE"/>
    <w:pPr>
      <w:numPr>
        <w:numId w:val="1"/>
      </w:numPr>
      <w:outlineLvl w:val="0"/>
    </w:pPr>
    <w:rPr>
      <w:b/>
      <w:kern w:val="28"/>
      <w:sz w:val="32"/>
    </w:rPr>
  </w:style>
  <w:style w:type="paragraph" w:styleId="Overskrift2">
    <w:name w:val="heading 2"/>
    <w:basedOn w:val="Normal"/>
    <w:next w:val="Normal"/>
    <w:uiPriority w:val="9"/>
    <w:qFormat/>
    <w:rsid w:val="00903CDE"/>
    <w:pPr>
      <w:numPr>
        <w:ilvl w:val="1"/>
        <w:numId w:val="1"/>
      </w:numPr>
      <w:outlineLvl w:val="1"/>
    </w:pPr>
    <w:rPr>
      <w:b/>
      <w:sz w:val="28"/>
    </w:rPr>
  </w:style>
  <w:style w:type="paragraph" w:styleId="Overskrift3">
    <w:name w:val="heading 3"/>
    <w:basedOn w:val="Normal"/>
    <w:next w:val="Normal"/>
    <w:uiPriority w:val="9"/>
    <w:qFormat/>
    <w:rsid w:val="00903CDE"/>
    <w:pPr>
      <w:numPr>
        <w:ilvl w:val="2"/>
        <w:numId w:val="1"/>
      </w:numPr>
      <w:outlineLvl w:val="2"/>
    </w:pPr>
    <w:rPr>
      <w:b/>
    </w:rPr>
  </w:style>
  <w:style w:type="paragraph" w:styleId="Overskrift4">
    <w:name w:val="heading 4"/>
    <w:basedOn w:val="Normal"/>
    <w:next w:val="Normal"/>
    <w:uiPriority w:val="9"/>
    <w:qFormat/>
    <w:rsid w:val="00903CDE"/>
    <w:pPr>
      <w:numPr>
        <w:ilvl w:val="3"/>
        <w:numId w:val="1"/>
      </w:numPr>
      <w:outlineLvl w:val="3"/>
    </w:pPr>
    <w:rPr>
      <w:rFonts w:ascii="Frutiger 65" w:hAnsi="Frutiger 65"/>
    </w:rPr>
  </w:style>
  <w:style w:type="paragraph" w:styleId="Overskrift5">
    <w:name w:val="heading 5"/>
    <w:basedOn w:val="Normal"/>
    <w:next w:val="Normal"/>
    <w:uiPriority w:val="9"/>
    <w:qFormat/>
    <w:rsid w:val="00903CDE"/>
    <w:pPr>
      <w:numPr>
        <w:ilvl w:val="4"/>
        <w:numId w:val="1"/>
      </w:numPr>
      <w:spacing w:before="240" w:after="60"/>
      <w:outlineLvl w:val="4"/>
    </w:pPr>
    <w:rPr>
      <w:sz w:val="22"/>
    </w:rPr>
  </w:style>
  <w:style w:type="paragraph" w:styleId="Overskrift6">
    <w:name w:val="heading 6"/>
    <w:basedOn w:val="Normal"/>
    <w:next w:val="Normal"/>
    <w:uiPriority w:val="9"/>
    <w:qFormat/>
    <w:rsid w:val="00903CDE"/>
    <w:pPr>
      <w:numPr>
        <w:ilvl w:val="5"/>
        <w:numId w:val="1"/>
      </w:numPr>
      <w:spacing w:before="240" w:after="60"/>
      <w:outlineLvl w:val="5"/>
    </w:pPr>
    <w:rPr>
      <w:i/>
      <w:sz w:val="22"/>
    </w:rPr>
  </w:style>
  <w:style w:type="paragraph" w:styleId="Overskrift7">
    <w:name w:val="heading 7"/>
    <w:basedOn w:val="Normal"/>
    <w:next w:val="Normal"/>
    <w:uiPriority w:val="9"/>
    <w:qFormat/>
    <w:rsid w:val="00903CDE"/>
    <w:pPr>
      <w:numPr>
        <w:ilvl w:val="6"/>
        <w:numId w:val="1"/>
      </w:numPr>
      <w:spacing w:before="240" w:after="60"/>
      <w:outlineLvl w:val="6"/>
    </w:pPr>
    <w:rPr>
      <w:sz w:val="20"/>
    </w:rPr>
  </w:style>
  <w:style w:type="paragraph" w:styleId="Overskrift8">
    <w:name w:val="heading 8"/>
    <w:basedOn w:val="Normal"/>
    <w:next w:val="Normal"/>
    <w:uiPriority w:val="9"/>
    <w:qFormat/>
    <w:rsid w:val="00903CDE"/>
    <w:pPr>
      <w:numPr>
        <w:ilvl w:val="7"/>
        <w:numId w:val="1"/>
      </w:numPr>
      <w:spacing w:before="240" w:after="60"/>
      <w:outlineLvl w:val="7"/>
    </w:pPr>
    <w:rPr>
      <w:i/>
      <w:sz w:val="20"/>
    </w:rPr>
  </w:style>
  <w:style w:type="paragraph" w:styleId="Overskrift9">
    <w:name w:val="heading 9"/>
    <w:basedOn w:val="Normal"/>
    <w:next w:val="Normal"/>
    <w:uiPriority w:val="9"/>
    <w:qFormat/>
    <w:rsid w:val="00903CDE"/>
    <w:pPr>
      <w:numPr>
        <w:ilvl w:val="8"/>
        <w:numId w:val="1"/>
      </w:numPr>
      <w:spacing w:before="240" w:after="60"/>
      <w:outlineLvl w:val="8"/>
    </w:pPr>
    <w:rPr>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Heng0">
    <w:name w:val="Heng 0"/>
    <w:aliases w:val="6,63"/>
    <w:basedOn w:val="Normal"/>
    <w:rsid w:val="00903CDE"/>
    <w:pPr>
      <w:ind w:left="357" w:hanging="357"/>
    </w:pPr>
  </w:style>
  <w:style w:type="paragraph" w:customStyle="1" w:styleId="Heng1">
    <w:name w:val="Heng 1"/>
    <w:basedOn w:val="Heng0"/>
    <w:rsid w:val="00903CDE"/>
    <w:pPr>
      <w:ind w:left="567" w:hanging="567"/>
    </w:pPr>
  </w:style>
  <w:style w:type="paragraph" w:customStyle="1" w:styleId="Innrykk1">
    <w:name w:val="Innrykk 1"/>
    <w:aliases w:val="25"/>
    <w:basedOn w:val="Heng0"/>
    <w:rsid w:val="00903CDE"/>
    <w:pPr>
      <w:ind w:left="709" w:firstLine="0"/>
    </w:pPr>
  </w:style>
  <w:style w:type="paragraph" w:customStyle="1" w:styleId="Innrykk0">
    <w:name w:val="Innrykk 0"/>
    <w:aliases w:val="5 heng 1,7"/>
    <w:basedOn w:val="Normal"/>
    <w:rsid w:val="00903CDE"/>
    <w:pPr>
      <w:ind w:left="681" w:hanging="397"/>
    </w:pPr>
  </w:style>
  <w:style w:type="paragraph" w:customStyle="1" w:styleId="Referatstil">
    <w:name w:val="Referatstil"/>
    <w:basedOn w:val="Normal"/>
    <w:rsid w:val="00903CDE"/>
    <w:pPr>
      <w:ind w:left="1191" w:right="1928"/>
    </w:pPr>
    <w:rPr>
      <w:color w:val="000000"/>
      <w:sz w:val="22"/>
      <w:lang w:val="en-US"/>
    </w:rPr>
  </w:style>
  <w:style w:type="paragraph" w:customStyle="1" w:styleId="Innrykkheng0">
    <w:name w:val="Innrykk/heng 0"/>
    <w:aliases w:val="8 + 0,5"/>
    <w:basedOn w:val="Innrykk0"/>
    <w:rsid w:val="00903CDE"/>
    <w:pPr>
      <w:ind w:left="738" w:hanging="284"/>
    </w:pPr>
  </w:style>
  <w:style w:type="paragraph" w:customStyle="1" w:styleId="Kontraktstil">
    <w:name w:val="Kontraktstil"/>
    <w:basedOn w:val="Normal"/>
    <w:rsid w:val="00903CDE"/>
    <w:pPr>
      <w:ind w:left="720" w:hanging="720"/>
    </w:pPr>
  </w:style>
  <w:style w:type="paragraph" w:customStyle="1" w:styleId="Kontraktoverskrift">
    <w:name w:val="Kontraktoverskrift"/>
    <w:basedOn w:val="Kontraktstil"/>
    <w:rsid w:val="00903CDE"/>
    <w:rPr>
      <w:rFonts w:ascii="Frutiger 65" w:hAnsi="Frutiger 65"/>
    </w:rPr>
  </w:style>
  <w:style w:type="paragraph" w:customStyle="1" w:styleId="Kontraktoverskift">
    <w:name w:val="Kontraktoverskift"/>
    <w:basedOn w:val="Kontraktstil"/>
    <w:rsid w:val="00903CDE"/>
    <w:rPr>
      <w:rFonts w:ascii="Frutiger 65" w:hAnsi="Frutiger 65"/>
    </w:rPr>
  </w:style>
  <w:style w:type="paragraph" w:customStyle="1" w:styleId="Kontraktsoverskrift">
    <w:name w:val="Kontraktsoverskrift"/>
    <w:basedOn w:val="Kontraktstil"/>
    <w:rsid w:val="00903CDE"/>
    <w:rPr>
      <w:rFonts w:ascii="Frutiger 65" w:hAnsi="Frutiger 65"/>
      <w:b/>
    </w:rPr>
  </w:style>
  <w:style w:type="paragraph" w:styleId="Topptekst">
    <w:name w:val="header"/>
    <w:basedOn w:val="Normal"/>
    <w:rsid w:val="00903CDE"/>
    <w:pPr>
      <w:tabs>
        <w:tab w:val="center" w:pos="4536"/>
        <w:tab w:val="right" w:pos="9072"/>
      </w:tabs>
    </w:pPr>
  </w:style>
  <w:style w:type="paragraph" w:styleId="Bunntekst">
    <w:name w:val="footer"/>
    <w:basedOn w:val="Normal"/>
    <w:link w:val="BunntekstTegn"/>
    <w:uiPriority w:val="99"/>
    <w:rsid w:val="00903CDE"/>
    <w:pPr>
      <w:tabs>
        <w:tab w:val="center" w:pos="4536"/>
        <w:tab w:val="right" w:pos="9072"/>
      </w:tabs>
    </w:pPr>
  </w:style>
  <w:style w:type="character" w:styleId="Sidetall">
    <w:name w:val="page number"/>
    <w:basedOn w:val="Standardskriftforavsnitt"/>
    <w:rsid w:val="00903CDE"/>
  </w:style>
  <w:style w:type="paragraph" w:styleId="INNH1">
    <w:name w:val="toc 1"/>
    <w:basedOn w:val="Normal"/>
    <w:next w:val="Normal"/>
    <w:uiPriority w:val="39"/>
    <w:rsid w:val="00903CDE"/>
    <w:pPr>
      <w:tabs>
        <w:tab w:val="left" w:pos="425"/>
        <w:tab w:val="right" w:leader="hyphen" w:pos="9071"/>
      </w:tabs>
      <w:spacing w:before="120"/>
    </w:pPr>
    <w:rPr>
      <w:b/>
    </w:rPr>
  </w:style>
  <w:style w:type="paragraph" w:styleId="INNH2">
    <w:name w:val="toc 2"/>
    <w:basedOn w:val="Normal"/>
    <w:next w:val="Normal"/>
    <w:uiPriority w:val="39"/>
    <w:rsid w:val="00903CDE"/>
    <w:pPr>
      <w:tabs>
        <w:tab w:val="left" w:pos="992"/>
        <w:tab w:val="right" w:leader="hyphen" w:pos="9071"/>
      </w:tabs>
      <w:ind w:left="425"/>
    </w:pPr>
  </w:style>
  <w:style w:type="paragraph" w:styleId="INNH3">
    <w:name w:val="toc 3"/>
    <w:basedOn w:val="Normal"/>
    <w:next w:val="Normal"/>
    <w:uiPriority w:val="39"/>
    <w:rsid w:val="00903CDE"/>
    <w:pPr>
      <w:tabs>
        <w:tab w:val="left" w:pos="1701"/>
        <w:tab w:val="right" w:leader="hyphen" w:pos="9071"/>
      </w:tabs>
      <w:ind w:left="992"/>
    </w:pPr>
    <w:rPr>
      <w:i/>
    </w:rPr>
  </w:style>
  <w:style w:type="character" w:styleId="Fotnotereferanse">
    <w:name w:val="footnote reference"/>
    <w:basedOn w:val="Standardskriftforavsnitt"/>
    <w:semiHidden/>
    <w:rsid w:val="00903CDE"/>
    <w:rPr>
      <w:vertAlign w:val="superscript"/>
    </w:rPr>
  </w:style>
  <w:style w:type="paragraph" w:styleId="Fotnotetekst">
    <w:name w:val="footnote text"/>
    <w:basedOn w:val="Normal"/>
    <w:semiHidden/>
    <w:rsid w:val="00903CDE"/>
    <w:rPr>
      <w:sz w:val="20"/>
    </w:rPr>
  </w:style>
  <w:style w:type="paragraph" w:styleId="INNH4">
    <w:name w:val="toc 4"/>
    <w:basedOn w:val="Normal"/>
    <w:next w:val="Normal"/>
    <w:semiHidden/>
    <w:rsid w:val="00903CDE"/>
    <w:pPr>
      <w:tabs>
        <w:tab w:val="right" w:leader="hyphen" w:pos="9071"/>
      </w:tabs>
      <w:ind w:left="720"/>
    </w:pPr>
  </w:style>
  <w:style w:type="paragraph" w:styleId="INNH5">
    <w:name w:val="toc 5"/>
    <w:basedOn w:val="Normal"/>
    <w:next w:val="Normal"/>
    <w:semiHidden/>
    <w:rsid w:val="00903CDE"/>
    <w:pPr>
      <w:tabs>
        <w:tab w:val="right" w:leader="hyphen" w:pos="9071"/>
      </w:tabs>
      <w:ind w:left="960"/>
    </w:pPr>
  </w:style>
  <w:style w:type="paragraph" w:styleId="INNH6">
    <w:name w:val="toc 6"/>
    <w:basedOn w:val="Normal"/>
    <w:next w:val="Normal"/>
    <w:semiHidden/>
    <w:rsid w:val="00903CDE"/>
    <w:pPr>
      <w:tabs>
        <w:tab w:val="right" w:leader="hyphen" w:pos="9071"/>
      </w:tabs>
      <w:ind w:left="1200"/>
    </w:pPr>
  </w:style>
  <w:style w:type="paragraph" w:styleId="INNH7">
    <w:name w:val="toc 7"/>
    <w:basedOn w:val="Normal"/>
    <w:next w:val="Normal"/>
    <w:semiHidden/>
    <w:rsid w:val="00903CDE"/>
    <w:pPr>
      <w:tabs>
        <w:tab w:val="right" w:leader="hyphen" w:pos="9071"/>
      </w:tabs>
      <w:ind w:left="1440"/>
    </w:pPr>
  </w:style>
  <w:style w:type="paragraph" w:styleId="INNH8">
    <w:name w:val="toc 8"/>
    <w:basedOn w:val="Normal"/>
    <w:next w:val="Normal"/>
    <w:semiHidden/>
    <w:rsid w:val="00903CDE"/>
    <w:pPr>
      <w:tabs>
        <w:tab w:val="right" w:leader="hyphen" w:pos="9071"/>
      </w:tabs>
      <w:ind w:left="1680"/>
    </w:pPr>
  </w:style>
  <w:style w:type="paragraph" w:styleId="INNH9">
    <w:name w:val="toc 9"/>
    <w:basedOn w:val="Normal"/>
    <w:next w:val="Normal"/>
    <w:semiHidden/>
    <w:rsid w:val="00903CDE"/>
    <w:pPr>
      <w:tabs>
        <w:tab w:val="right" w:leader="hyphen" w:pos="9071"/>
      </w:tabs>
      <w:ind w:left="1920"/>
    </w:pPr>
  </w:style>
  <w:style w:type="paragraph" w:styleId="Brdtekst">
    <w:name w:val="Body Text"/>
    <w:basedOn w:val="Normal"/>
    <w:rsid w:val="00903CDE"/>
    <w:pPr>
      <w:spacing w:after="120"/>
    </w:pPr>
  </w:style>
  <w:style w:type="paragraph" w:styleId="Tittel">
    <w:name w:val="Title"/>
    <w:basedOn w:val="Normal"/>
    <w:qFormat/>
    <w:rsid w:val="00903CDE"/>
    <w:pPr>
      <w:ind w:right="-1"/>
      <w:jc w:val="center"/>
    </w:pPr>
    <w:rPr>
      <w:rFonts w:ascii="Frutiger 65" w:hAnsi="Frutiger 65"/>
      <w:sz w:val="52"/>
    </w:rPr>
  </w:style>
  <w:style w:type="paragraph" w:styleId="Dokumentkart">
    <w:name w:val="Document Map"/>
    <w:basedOn w:val="Normal"/>
    <w:semiHidden/>
    <w:rsid w:val="00903CDE"/>
    <w:pPr>
      <w:shd w:val="clear" w:color="auto" w:fill="000080"/>
    </w:pPr>
    <w:rPr>
      <w:rFonts w:ascii="Tahoma" w:hAnsi="Tahoma"/>
    </w:rPr>
  </w:style>
  <w:style w:type="paragraph" w:customStyle="1" w:styleId="notat">
    <w:name w:val="notat"/>
    <w:basedOn w:val="Normal"/>
    <w:rsid w:val="00903CDE"/>
    <w:rPr>
      <w:rFonts w:ascii="Frutiger 65" w:hAnsi="Frutiger 65"/>
    </w:rPr>
  </w:style>
  <w:style w:type="paragraph" w:styleId="Brdtekst3">
    <w:name w:val="Body Text 3"/>
    <w:basedOn w:val="Normal"/>
    <w:rsid w:val="00903CDE"/>
    <w:rPr>
      <w:color w:val="FF0000"/>
    </w:rPr>
  </w:style>
  <w:style w:type="paragraph" w:styleId="Brdtekst2">
    <w:name w:val="Body Text 2"/>
    <w:basedOn w:val="Normal"/>
    <w:rsid w:val="00903CDE"/>
    <w:rPr>
      <w:i/>
      <w:color w:val="008000"/>
    </w:rPr>
  </w:style>
  <w:style w:type="paragraph" w:customStyle="1" w:styleId="spes2">
    <w:name w:val="spes2"/>
    <w:basedOn w:val="Normal"/>
    <w:rsid w:val="00903CDE"/>
    <w:rPr>
      <w:rFonts w:ascii="Frutiger 55" w:hAnsi="Frutiger 55"/>
      <w:caps/>
      <w:color w:val="auto"/>
      <w:u w:val="single"/>
    </w:rPr>
  </w:style>
  <w:style w:type="paragraph" w:styleId="Brdtekstinnrykk">
    <w:name w:val="Body Text Indent"/>
    <w:basedOn w:val="Normal"/>
    <w:rsid w:val="00903CDE"/>
    <w:pPr>
      <w:ind w:left="2127"/>
    </w:pPr>
    <w:rPr>
      <w:color w:val="000000"/>
    </w:rPr>
  </w:style>
  <w:style w:type="paragraph" w:styleId="NormalWeb">
    <w:name w:val="Normal (Web)"/>
    <w:basedOn w:val="Normal"/>
    <w:rsid w:val="00903CDE"/>
    <w:pPr>
      <w:spacing w:before="26" w:after="26"/>
    </w:pPr>
    <w:rPr>
      <w:rFonts w:ascii="Arial Unicode MS" w:eastAsia="Arial Unicode MS" w:hAnsi="Arial Unicode MS"/>
      <w:color w:val="000000"/>
    </w:rPr>
  </w:style>
  <w:style w:type="paragraph" w:customStyle="1" w:styleId="H1">
    <w:name w:val="H1"/>
    <w:basedOn w:val="Normal"/>
    <w:next w:val="Normal"/>
    <w:rsid w:val="00903CDE"/>
    <w:pPr>
      <w:keepNext/>
      <w:spacing w:before="100" w:after="100"/>
      <w:outlineLvl w:val="1"/>
    </w:pPr>
    <w:rPr>
      <w:rFonts w:ascii="Times New Roman" w:hAnsi="Times New Roman"/>
      <w:b/>
      <w:snapToGrid w:val="0"/>
      <w:color w:val="auto"/>
      <w:kern w:val="36"/>
      <w:sz w:val="48"/>
    </w:rPr>
  </w:style>
  <w:style w:type="character" w:styleId="Hyperkobling">
    <w:name w:val="Hyperlink"/>
    <w:basedOn w:val="Standardskriftforavsnitt"/>
    <w:rsid w:val="00903CDE"/>
    <w:rPr>
      <w:color w:val="0000FF"/>
      <w:u w:val="single"/>
    </w:rPr>
  </w:style>
  <w:style w:type="paragraph" w:styleId="Bobletekst">
    <w:name w:val="Balloon Text"/>
    <w:basedOn w:val="Normal"/>
    <w:semiHidden/>
    <w:rsid w:val="00BA5285"/>
    <w:rPr>
      <w:rFonts w:ascii="Tahoma" w:hAnsi="Tahoma" w:cs="Tahoma"/>
      <w:sz w:val="16"/>
      <w:szCs w:val="16"/>
    </w:rPr>
  </w:style>
  <w:style w:type="character" w:customStyle="1" w:styleId="BunntekstTegn">
    <w:name w:val="Bunntekst Tegn"/>
    <w:basedOn w:val="Standardskriftforavsnitt"/>
    <w:link w:val="Bunntekst"/>
    <w:uiPriority w:val="99"/>
    <w:rsid w:val="00F33797"/>
    <w:rPr>
      <w:rFonts w:ascii="Arial" w:hAnsi="Arial"/>
      <w:color w:val="0000FF"/>
      <w:sz w:val="24"/>
    </w:rPr>
  </w:style>
  <w:style w:type="paragraph" w:styleId="Listeavsnitt">
    <w:name w:val="List Paragraph"/>
    <w:basedOn w:val="Normal"/>
    <w:uiPriority w:val="34"/>
    <w:qFormat/>
    <w:rsid w:val="00901CC8"/>
    <w:pPr>
      <w:ind w:left="720"/>
      <w:contextualSpacing/>
    </w:pPr>
  </w:style>
  <w:style w:type="paragraph" w:customStyle="1" w:styleId="Default">
    <w:name w:val="Default"/>
    <w:rsid w:val="008B09BA"/>
    <w:pPr>
      <w:autoSpaceDE w:val="0"/>
      <w:autoSpaceDN w:val="0"/>
      <w:adjustRightInd w:val="0"/>
    </w:pPr>
    <w:rPr>
      <w:rFonts w:ascii="Arial" w:hAnsi="Arial" w:cs="Arial"/>
      <w:color w:val="000000"/>
      <w:sz w:val="24"/>
      <w:szCs w:val="24"/>
    </w:rPr>
  </w:style>
  <w:style w:type="table" w:styleId="Tabellrutenett">
    <w:name w:val="Table Grid"/>
    <w:basedOn w:val="Vanligtabell"/>
    <w:rsid w:val="008D52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erknadsreferanse">
    <w:name w:val="annotation reference"/>
    <w:basedOn w:val="Standardskriftforavsnitt"/>
    <w:rsid w:val="00B170C0"/>
    <w:rPr>
      <w:sz w:val="16"/>
      <w:szCs w:val="16"/>
    </w:rPr>
  </w:style>
  <w:style w:type="paragraph" w:styleId="Merknadstekst">
    <w:name w:val="annotation text"/>
    <w:basedOn w:val="Normal"/>
    <w:link w:val="MerknadstekstTegn"/>
    <w:rsid w:val="00B170C0"/>
    <w:rPr>
      <w:sz w:val="20"/>
    </w:rPr>
  </w:style>
  <w:style w:type="character" w:customStyle="1" w:styleId="MerknadstekstTegn">
    <w:name w:val="Merknadstekst Tegn"/>
    <w:basedOn w:val="Standardskriftforavsnitt"/>
    <w:link w:val="Merknadstekst"/>
    <w:rsid w:val="00B170C0"/>
    <w:rPr>
      <w:rFonts w:ascii="Arial" w:hAnsi="Arial"/>
      <w:color w:val="0000FF"/>
    </w:rPr>
  </w:style>
  <w:style w:type="paragraph" w:styleId="Kommentaremne">
    <w:name w:val="annotation subject"/>
    <w:basedOn w:val="Merknadstekst"/>
    <w:next w:val="Merknadstekst"/>
    <w:link w:val="KommentaremneTegn"/>
    <w:rsid w:val="00B170C0"/>
    <w:rPr>
      <w:b/>
      <w:bCs/>
    </w:rPr>
  </w:style>
  <w:style w:type="character" w:customStyle="1" w:styleId="KommentaremneTegn">
    <w:name w:val="Kommentaremne Tegn"/>
    <w:basedOn w:val="MerknadstekstTegn"/>
    <w:link w:val="Kommentaremne"/>
    <w:rsid w:val="00B170C0"/>
    <w:rPr>
      <w:rFonts w:ascii="Arial" w:hAnsi="Arial"/>
      <w:b/>
      <w:bCs/>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309182">
      <w:bodyDiv w:val="1"/>
      <w:marLeft w:val="0"/>
      <w:marRight w:val="0"/>
      <w:marTop w:val="0"/>
      <w:marBottom w:val="0"/>
      <w:divBdr>
        <w:top w:val="none" w:sz="0" w:space="0" w:color="auto"/>
        <w:left w:val="none" w:sz="0" w:space="0" w:color="auto"/>
        <w:bottom w:val="none" w:sz="0" w:space="0" w:color="auto"/>
        <w:right w:val="none" w:sz="0" w:space="0" w:color="auto"/>
      </w:divBdr>
    </w:div>
    <w:div w:id="1511947360">
      <w:bodyDiv w:val="1"/>
      <w:marLeft w:val="0"/>
      <w:marRight w:val="0"/>
      <w:marTop w:val="0"/>
      <w:marBottom w:val="0"/>
      <w:divBdr>
        <w:top w:val="none" w:sz="0" w:space="0" w:color="auto"/>
        <w:left w:val="none" w:sz="0" w:space="0" w:color="auto"/>
        <w:bottom w:val="none" w:sz="0" w:space="0" w:color="auto"/>
        <w:right w:val="none" w:sz="0" w:space="0" w:color="auto"/>
      </w:divBdr>
    </w:div>
    <w:div w:id="1630162035">
      <w:bodyDiv w:val="1"/>
      <w:marLeft w:val="0"/>
      <w:marRight w:val="0"/>
      <w:marTop w:val="0"/>
      <w:marBottom w:val="0"/>
      <w:divBdr>
        <w:top w:val="none" w:sz="0" w:space="0" w:color="auto"/>
        <w:left w:val="none" w:sz="0" w:space="0" w:color="auto"/>
        <w:bottom w:val="none" w:sz="0" w:space="0" w:color="auto"/>
        <w:right w:val="none" w:sz="0" w:space="0" w:color="auto"/>
      </w:divBdr>
    </w:div>
    <w:div w:id="1782408680">
      <w:bodyDiv w:val="1"/>
      <w:marLeft w:val="0"/>
      <w:marRight w:val="0"/>
      <w:marTop w:val="0"/>
      <w:marBottom w:val="0"/>
      <w:divBdr>
        <w:top w:val="none" w:sz="0" w:space="0" w:color="auto"/>
        <w:left w:val="none" w:sz="0" w:space="0" w:color="auto"/>
        <w:bottom w:val="none" w:sz="0" w:space="0" w:color="auto"/>
        <w:right w:val="none" w:sz="0" w:space="0" w:color="auto"/>
      </w:divBdr>
    </w:div>
    <w:div w:id="1962762463">
      <w:bodyDiv w:val="1"/>
      <w:marLeft w:val="0"/>
      <w:marRight w:val="0"/>
      <w:marTop w:val="0"/>
      <w:marBottom w:val="0"/>
      <w:divBdr>
        <w:top w:val="none" w:sz="0" w:space="0" w:color="auto"/>
        <w:left w:val="none" w:sz="0" w:space="0" w:color="auto"/>
        <w:bottom w:val="none" w:sz="0" w:space="0" w:color="auto"/>
        <w:right w:val="none" w:sz="0" w:space="0" w:color="auto"/>
      </w:divBdr>
    </w:div>
    <w:div w:id="2075079151">
      <w:bodyDiv w:val="1"/>
      <w:marLeft w:val="0"/>
      <w:marRight w:val="0"/>
      <w:marTop w:val="0"/>
      <w:marBottom w:val="0"/>
      <w:divBdr>
        <w:top w:val="none" w:sz="0" w:space="0" w:color="auto"/>
        <w:left w:val="none" w:sz="0" w:space="0" w:color="auto"/>
        <w:bottom w:val="none" w:sz="0" w:space="0" w:color="auto"/>
        <w:right w:val="none" w:sz="0" w:space="0" w:color="auto"/>
      </w:divBdr>
    </w:div>
    <w:div w:id="214191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C0B5D-693C-4211-B832-A2A3A61E4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9</Pages>
  <Words>2163</Words>
  <Characters>14958</Characters>
  <Application>Microsoft Office Word</Application>
  <DocSecurity>0</DocSecurity>
  <Lines>124</Lines>
  <Paragraphs>34</Paragraphs>
  <ScaleCrop>false</ScaleCrop>
  <HeadingPairs>
    <vt:vector size="2" baseType="variant">
      <vt:variant>
        <vt:lpstr>Tittel</vt:lpstr>
      </vt:variant>
      <vt:variant>
        <vt:i4>1</vt:i4>
      </vt:variant>
    </vt:vector>
  </HeadingPairs>
  <TitlesOfParts>
    <vt:vector size="1" baseType="lpstr">
      <vt:lpstr>Oppdragsbeskrivelsen</vt:lpstr>
    </vt:vector>
  </TitlesOfParts>
  <Company>AS Oslo Sporveier</Company>
  <LinksUpToDate>false</LinksUpToDate>
  <CharactersWithSpaces>17087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Oppdragsbeskrivelsen</dc:title>
  <dc:creator>Ove Konrad Kjølstad</dc:creator>
  <cp:lastModifiedBy>Riseng Kåre</cp:lastModifiedBy>
  <cp:revision>30</cp:revision>
  <cp:lastPrinted>2014-03-17T06:36:00Z</cp:lastPrinted>
  <dcterms:created xsi:type="dcterms:W3CDTF">2014-02-24T06:17:00Z</dcterms:created>
  <dcterms:modified xsi:type="dcterms:W3CDTF">2014-03-17T06:38:00Z</dcterms:modified>
</cp:coreProperties>
</file>