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Plassholdertekst"/>
          <w:b/>
          <w:color w:val="FFFFFF" w:themeColor="background1"/>
          <w:sz w:val="36"/>
          <w:szCs w:val="36"/>
        </w:rPr>
        <w:id w:val="-1075042827"/>
        <w:docPartObj>
          <w:docPartGallery w:val="Cover Pages"/>
          <w:docPartUnique/>
        </w:docPartObj>
      </w:sdtPr>
      <w:sdtEndPr>
        <w:rPr>
          <w:rStyle w:val="Standardskriftforavsnitt"/>
          <w:b w:val="0"/>
          <w:color w:val="auto"/>
          <w:sz w:val="22"/>
          <w:szCs w:val="22"/>
        </w:rPr>
      </w:sdtEndPr>
      <w:sdtContent>
        <w:tbl>
          <w:tblPr>
            <w:tblStyle w:val="Tabellrutenett"/>
            <w:tblpPr w:vertAnchor="page" w:horzAnchor="page" w:tblpX="1135" w:tblpY="1645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8"/>
          </w:tblGrid>
          <w:tr w:rsidR="007439C8" w:rsidRPr="005F6919" w14:paraId="749B22ED" w14:textId="77777777" w:rsidTr="00175B3A">
            <w:trPr>
              <w:trHeight w:val="671"/>
            </w:trPr>
            <w:sdt>
              <w:sdtPr>
                <w:rPr>
                  <w:rStyle w:val="Plassholdertekst"/>
                  <w:b/>
                  <w:color w:val="FFFFFF" w:themeColor="background1"/>
                  <w:sz w:val="36"/>
                  <w:szCs w:val="36"/>
                </w:rPr>
                <w:alias w:val="Rapport-utredningsnavn"/>
                <w:tag w:val="Rapport-utredningsnavn"/>
                <w:id w:val="-121687318"/>
                <w:text w:multiLine="1"/>
              </w:sdtPr>
              <w:sdtEndPr>
                <w:rPr>
                  <w:rStyle w:val="Plassholdertekst"/>
                </w:rPr>
              </w:sdtEndPr>
              <w:sdtContent>
                <w:tc>
                  <w:tcPr>
                    <w:tcW w:w="9638" w:type="dxa"/>
                  </w:tcPr>
                  <w:p w14:paraId="279AB193" w14:textId="3098CCE6" w:rsidR="007439C8" w:rsidRPr="005F6919" w:rsidRDefault="003F2E5A" w:rsidP="00E917EB">
                    <w:pPr>
                      <w:ind w:left="0"/>
                    </w:pPr>
                    <w:r>
                      <w:rPr>
                        <w:rStyle w:val="Plassholdertekst"/>
                        <w:b/>
                        <w:color w:val="FFFFFF" w:themeColor="background1"/>
                        <w:sz w:val="36"/>
                        <w:szCs w:val="36"/>
                      </w:rPr>
                      <w:t xml:space="preserve">Vedlegg 8 </w:t>
                    </w:r>
                  </w:p>
                </w:tc>
              </w:sdtContent>
            </w:sdt>
          </w:tr>
          <w:tr w:rsidR="007439C8" w:rsidRPr="005F6919" w14:paraId="7ECA425B" w14:textId="77777777" w:rsidTr="00175B3A">
            <w:trPr>
              <w:trHeight w:val="1596"/>
            </w:trPr>
            <w:tc>
              <w:tcPr>
                <w:tcW w:w="9638" w:type="dxa"/>
              </w:tcPr>
              <w:sdt>
                <w:sdtPr>
                  <w:rPr>
                    <w:color w:val="FFFFFF" w:themeColor="background1"/>
                    <w:sz w:val="26"/>
                    <w:szCs w:val="26"/>
                  </w:rPr>
                  <w:alias w:val="Undertittel"/>
                  <w:tag w:val="Undertittel"/>
                  <w:id w:val="-2117197896"/>
                  <w:text w:multiLine="1"/>
                </w:sdtPr>
                <w:sdtEndPr/>
                <w:sdtContent>
                  <w:p w14:paraId="7E97C5B8" w14:textId="5B9426E8" w:rsidR="007439C8" w:rsidRPr="00C57B23" w:rsidRDefault="00C15B67" w:rsidP="00C57B23">
                    <w:pPr>
                      <w:ind w:left="0"/>
                      <w:rPr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color w:val="FFFFFF" w:themeColor="background1"/>
                        <w:sz w:val="26"/>
                        <w:szCs w:val="26"/>
                      </w:rPr>
                      <w:t>Versjon 1</w:t>
                    </w:r>
                    <w:r w:rsidR="0046456F">
                      <w:rPr>
                        <w:color w:val="FFFFFF" w:themeColor="background1"/>
                        <w:sz w:val="26"/>
                        <w:szCs w:val="26"/>
                      </w:rPr>
                      <w:t>.1</w:t>
                    </w:r>
                  </w:p>
                </w:sdtContent>
              </w:sdt>
              <w:p w14:paraId="1F892C24" w14:textId="77777777" w:rsidR="007439C8" w:rsidRPr="00C57B23" w:rsidRDefault="007439C8" w:rsidP="00C57B23">
                <w:pPr>
                  <w:ind w:left="0"/>
                  <w:rPr>
                    <w:color w:val="FFFFFF" w:themeColor="background1"/>
                    <w:sz w:val="26"/>
                    <w:szCs w:val="26"/>
                  </w:rPr>
                </w:pPr>
              </w:p>
              <w:p w14:paraId="6C6F2423" w14:textId="1D86BBFE" w:rsidR="007439C8" w:rsidRPr="00C57B23" w:rsidRDefault="0046456F" w:rsidP="004B2D45">
                <w:pPr>
                  <w:ind w:left="0"/>
                  <w:rPr>
                    <w:color w:val="FFFFFF" w:themeColor="background1"/>
                    <w:sz w:val="26"/>
                    <w:szCs w:val="26"/>
                  </w:rPr>
                </w:pPr>
                <w:sdt>
                  <w:sdtPr>
                    <w:rPr>
                      <w:b/>
                      <w:noProof/>
                      <w:color w:val="FFFFFF" w:themeColor="background1"/>
                      <w:sz w:val="26"/>
                      <w:szCs w:val="26"/>
                    </w:rPr>
                    <w:alias w:val="DatoForside"/>
                    <w:tag w:val="DatoForside"/>
                    <w:id w:val="341138119"/>
                    <w:dataBinding w:xpath="/root[1]/dato[1]" w:storeItemID="{9B7F661A-C03E-46CD-86A2-164FB62E5655}"/>
                    <w:date w:fullDate="2018-04-17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E41EF">
                      <w:rPr>
                        <w:b/>
                        <w:noProof/>
                        <w:color w:val="FFFFFF" w:themeColor="background1"/>
                        <w:sz w:val="26"/>
                        <w:szCs w:val="26"/>
                      </w:rPr>
                      <w:t>17.04</w:t>
                    </w:r>
                    <w:r w:rsidR="003F2E5A">
                      <w:rPr>
                        <w:b/>
                        <w:noProof/>
                        <w:color w:val="FFFFFF" w:themeColor="background1"/>
                        <w:sz w:val="26"/>
                        <w:szCs w:val="26"/>
                      </w:rPr>
                      <w:t>.2018</w:t>
                    </w:r>
                  </w:sdtContent>
                </w:sdt>
              </w:p>
            </w:tc>
          </w:tr>
          <w:tr w:rsidR="007439C8" w:rsidRPr="005F6919" w14:paraId="03787C5F" w14:textId="77777777" w:rsidTr="00175B3A">
            <w:trPr>
              <w:trHeight w:val="1173"/>
            </w:trPr>
            <w:sdt>
              <w:sdtPr>
                <w:rPr>
                  <w:b/>
                  <w:color w:val="FFFFFF" w:themeColor="background1"/>
                  <w:sz w:val="76"/>
                  <w:szCs w:val="76"/>
                </w:rPr>
                <w:alias w:val="Tittel"/>
                <w:tag w:val="Tittel"/>
                <w:id w:val="-586538726"/>
                <w:dataBinding w:xpath="/root[1]/dn[1]" w:storeItemID="{9B7F661A-C03E-46CD-86A2-164FB62E5655}"/>
                <w:text w:multiLine="1"/>
              </w:sdtPr>
              <w:sdtEndPr/>
              <w:sdtContent>
                <w:tc>
                  <w:tcPr>
                    <w:tcW w:w="9638" w:type="dxa"/>
                  </w:tcPr>
                  <w:p w14:paraId="30608FC6" w14:textId="7D21681A" w:rsidR="007439C8" w:rsidRPr="00636C0B" w:rsidRDefault="0049282F" w:rsidP="0049282F">
                    <w:pPr>
                      <w:ind w:left="0"/>
                    </w:pPr>
                    <w:r>
                      <w:rPr>
                        <w:b/>
                        <w:color w:val="FFFFFF" w:themeColor="background1"/>
                        <w:sz w:val="76"/>
                        <w:szCs w:val="76"/>
                      </w:rPr>
                      <w:t xml:space="preserve">Beskrivelse av miljøopsjon </w:t>
                    </w:r>
                  </w:p>
                </w:tc>
              </w:sdtContent>
            </w:sdt>
          </w:tr>
          <w:tr w:rsidR="007439C8" w:rsidRPr="005F6919" w14:paraId="21C3AB4E" w14:textId="77777777" w:rsidTr="00175B3A">
            <w:sdt>
              <w:sdtPr>
                <w:rPr>
                  <w:b/>
                  <w:color w:val="FFFFFF" w:themeColor="background1"/>
                  <w:sz w:val="48"/>
                  <w:szCs w:val="48"/>
                </w:rPr>
                <w:alias w:val="Undertittel"/>
                <w:tag w:val="Undertittel"/>
                <w:id w:val="622281683"/>
                <w:text w:multiLine="1"/>
              </w:sdtPr>
              <w:sdtEndPr/>
              <w:sdtContent>
                <w:tc>
                  <w:tcPr>
                    <w:tcW w:w="9638" w:type="dxa"/>
                  </w:tcPr>
                  <w:p w14:paraId="4047E908" w14:textId="544A1EF4" w:rsidR="007439C8" w:rsidRPr="005F6919" w:rsidRDefault="003F2E5A" w:rsidP="004B2D45">
                    <w:pPr>
                      <w:ind w:left="0"/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Minibuss Område vest 2019</w:t>
                    </w:r>
                  </w:p>
                </w:tc>
              </w:sdtContent>
            </w:sdt>
          </w:tr>
          <w:tr w:rsidR="00D16E6B" w:rsidRPr="005F6919" w14:paraId="4875D066" w14:textId="77777777" w:rsidTr="00175B3A">
            <w:tc>
              <w:tcPr>
                <w:tcW w:w="9638" w:type="dxa"/>
              </w:tcPr>
              <w:p w14:paraId="017389B0" w14:textId="6DB1F644" w:rsidR="00D16E6B" w:rsidRPr="00175B3A" w:rsidRDefault="00D16E6B" w:rsidP="004B2D45">
                <w:pPr>
                  <w:ind w:left="0"/>
                  <w:rPr>
                    <w:b/>
                    <w:color w:val="FFFFFF" w:themeColor="background1"/>
                    <w:sz w:val="40"/>
                    <w:szCs w:val="48"/>
                  </w:rPr>
                </w:pPr>
              </w:p>
            </w:tc>
          </w:tr>
        </w:tbl>
        <w:p w14:paraId="6A8F892E" w14:textId="0F7B70FB" w:rsidR="007439C8" w:rsidRDefault="00B65199" w:rsidP="00C57B23"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4656" behindDoc="1" locked="0" layoutInCell="1" allowOverlap="1" wp14:anchorId="0988577E" wp14:editId="51EF7B7C">
                    <wp:simplePos x="0" y="0"/>
                    <wp:positionH relativeFrom="page">
                      <wp:posOffset>180975</wp:posOffset>
                    </wp:positionH>
                    <wp:positionV relativeFrom="margin">
                      <wp:posOffset>-873125</wp:posOffset>
                    </wp:positionV>
                    <wp:extent cx="7200000" cy="9906000"/>
                    <wp:effectExtent l="0" t="0" r="1270" b="0"/>
                    <wp:wrapNone/>
                    <wp:docPr id="1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9906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E99799" id="Rektangel 1" o:spid="_x0000_s1026" style="position:absolute;margin-left:14.25pt;margin-top:-68.75pt;width:566.95pt;height:78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" fillcolor="#648a0f [2405]" stroked="f" strokeweight="1pt">
                    <w10:wrap anchorx="page" anchory="margin"/>
                  </v:rect>
                </w:pict>
              </mc:Fallback>
            </mc:AlternateContent>
          </w:r>
        </w:p>
        <w:p w14:paraId="1F8E8C3E" w14:textId="46862BB4" w:rsidR="007439C8" w:rsidRPr="005F6919" w:rsidRDefault="007439C8" w:rsidP="00C57B23"/>
        <w:p w14:paraId="3AA6FAE5" w14:textId="2B2DFF51" w:rsidR="00834262" w:rsidRDefault="0046456F" w:rsidP="00C57B23"/>
      </w:sdtContent>
    </w:sdt>
    <w:p w14:paraId="32F3EAE6" w14:textId="37A7AACD" w:rsidR="00834262" w:rsidRDefault="008C7D8B" w:rsidP="00C57B23"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321A62C0" wp14:editId="48CD7C6F">
                <wp:simplePos x="0" y="0"/>
                <wp:positionH relativeFrom="page">
                  <wp:posOffset>180975</wp:posOffset>
                </wp:positionH>
                <wp:positionV relativeFrom="page">
                  <wp:posOffset>9315450</wp:posOffset>
                </wp:positionV>
                <wp:extent cx="7199630" cy="41275"/>
                <wp:effectExtent l="0" t="0" r="0" b="0"/>
                <wp:wrapNone/>
                <wp:docPr id="18" name="Lerre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0ABD7" id="Lerret 18" o:spid="_x0000_s1026" editas="canvas" style="position:absolute;margin-left:14.25pt;margin-top:733.5pt;width:566.9pt;height:3.25pt;z-index:251657728;mso-position-horizontal-relative:page;mso-position-vertical-relative:page;mso-width-relative:margin;mso-height-relative:margin" coordsize="7199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DmofsDiAAAADQ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996;height:412;visibility:visible;mso-wrap-style:square">
                  <v:fill o:detectmouseclick="t"/>
                  <v:path o:connecttype="none"/>
                </v:shape>
                <w10:wrap anchorx="page" anchory="page"/>
              </v:group>
            </w:pict>
          </mc:Fallback>
        </mc:AlternateContent>
      </w:r>
      <w:r w:rsidR="00834262">
        <w:br w:type="page"/>
      </w:r>
    </w:p>
    <w:bookmarkStart w:id="0" w:name="_Toc496853835" w:displacedByCustomXml="next"/>
    <w:sdt>
      <w:sdtP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eastAsia="en-US"/>
        </w:rPr>
        <w:id w:val="15126343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CE6FC1F" w14:textId="6DA6A4FC" w:rsidR="00DE2067" w:rsidRDefault="00DE2067">
          <w:pPr>
            <w:pStyle w:val="Overskriftforinnholdsfortegnelse"/>
          </w:pPr>
          <w:r>
            <w:t>Innhold</w:t>
          </w:r>
        </w:p>
        <w:p w14:paraId="683F4D26" w14:textId="3DEB4426" w:rsidR="00EE54AF" w:rsidRDefault="00DE2067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540168" w:history="1">
            <w:r w:rsidR="00EE54AF" w:rsidRPr="004943D0">
              <w:rPr>
                <w:rStyle w:val="Hyperkobling"/>
                <w:noProof/>
              </w:rPr>
              <w:t>1</w:t>
            </w:r>
            <w:r w:rsidR="00EE54A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Innledning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_Toc506540168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2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5F7FA682" w14:textId="3CD66AD4" w:rsidR="00EE54AF" w:rsidRDefault="0046456F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06540169" w:history="1">
            <w:r w:rsidR="00EE54AF" w:rsidRPr="004943D0">
              <w:rPr>
                <w:rStyle w:val="Hyperkobling"/>
                <w:noProof/>
              </w:rPr>
              <w:t>2</w:t>
            </w:r>
            <w:r w:rsidR="00EE54A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Opsjoner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_Toc506540169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2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3F23C529" w14:textId="6B650DE1" w:rsidR="00EE54AF" w:rsidRDefault="0046456F">
          <w:pPr>
            <w:pStyle w:val="INNH2"/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506540170" w:history="1">
            <w:r w:rsidR="00EE54AF" w:rsidRPr="004943D0">
              <w:rPr>
                <w:rStyle w:val="Hyperkobling"/>
                <w:noProof/>
              </w:rPr>
              <w:t>2.1</w:t>
            </w:r>
            <w:r w:rsidR="00EE54A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Beskrivelse av opsjoner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_Toc506540170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2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5A4F7A01" w14:textId="103ADE5B" w:rsidR="00EE54AF" w:rsidRDefault="0046456F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06540171" w:history="1">
            <w:r w:rsidR="00EE54AF" w:rsidRPr="004943D0">
              <w:rPr>
                <w:rStyle w:val="Hyperkobling"/>
                <w:noProof/>
              </w:rPr>
              <w:t>3</w:t>
            </w:r>
            <w:r w:rsidR="00EE54A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Beskrivelse av løsning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_Toc506540171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4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36085679" w14:textId="5CBE4508" w:rsidR="00EE54AF" w:rsidRDefault="0046456F">
          <w:pPr>
            <w:pStyle w:val="INNH2"/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506540172" w:history="1">
            <w:r w:rsidR="00EE54AF" w:rsidRPr="004943D0">
              <w:rPr>
                <w:rStyle w:val="Hyperkobling"/>
                <w:noProof/>
              </w:rPr>
              <w:t>3.1</w:t>
            </w:r>
            <w:r w:rsidR="00EE54A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Fremdrifts- og beredskapsplan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_Toc506540172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4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78EA3F30" w14:textId="702BB767" w:rsidR="00EE54AF" w:rsidRDefault="0046456F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06540173" w:history="1">
            <w:r w:rsidR="00EE54AF" w:rsidRPr="004943D0">
              <w:rPr>
                <w:rStyle w:val="Hyperkobling"/>
                <w:noProof/>
              </w:rPr>
              <w:t>4</w:t>
            </w:r>
            <w:r w:rsidR="00EE54A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Godtgjørelse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_Toc506540173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4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4D870F78" w14:textId="259B6CFF" w:rsidR="00EE54AF" w:rsidRDefault="0046456F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06540174" w:history="1">
            <w:r w:rsidR="00EE54AF" w:rsidRPr="004943D0">
              <w:rPr>
                <w:rStyle w:val="Hyperkobling"/>
                <w:noProof/>
              </w:rPr>
              <w:t>5</w:t>
            </w:r>
            <w:r w:rsidR="00EE54A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oppfølging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_Toc506540174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5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51695253" w14:textId="0344F33B" w:rsidR="00EE54AF" w:rsidRDefault="0046456F">
          <w:pPr>
            <w:pStyle w:val="INNH2"/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506540175" w:history="1">
            <w:r w:rsidR="00EE54AF" w:rsidRPr="004943D0">
              <w:rPr>
                <w:rStyle w:val="Hyperkobling"/>
                <w:noProof/>
              </w:rPr>
              <w:t>5.1</w:t>
            </w:r>
            <w:r w:rsidR="00EE54A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Oppfølging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_Toc506540175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5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50880AED" w14:textId="309F8794" w:rsidR="00EE54AF" w:rsidRDefault="0046456F">
          <w:pPr>
            <w:pStyle w:val="INNH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506540176" w:history="1">
            <w:r w:rsidR="00EE54AF" w:rsidRPr="004943D0">
              <w:rPr>
                <w:rStyle w:val="Hyperkobling"/>
                <w:noProof/>
              </w:rPr>
              <w:t>6</w:t>
            </w:r>
            <w:r w:rsidR="00EE54A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Unntak og endringer fra Kontrakten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_Toc506540176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5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0E17F899" w14:textId="62C80846" w:rsidR="00EE54AF" w:rsidRDefault="0046456F">
          <w:pPr>
            <w:pStyle w:val="INNH2"/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506540177" w:history="1">
            <w:r w:rsidR="00EE54AF" w:rsidRPr="004943D0">
              <w:rPr>
                <w:rStyle w:val="Hyperkobling"/>
                <w:noProof/>
              </w:rPr>
              <w:t>6.1</w:t>
            </w:r>
            <w:r w:rsidR="00EE54A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nb-NO"/>
              </w:rPr>
              <w:tab/>
            </w:r>
            <w:r w:rsidR="00EE54AF" w:rsidRPr="004943D0">
              <w:rPr>
                <w:rStyle w:val="Hyperkobling"/>
                <w:noProof/>
              </w:rPr>
              <w:t>Omdisponering</w:t>
            </w:r>
            <w:r w:rsidR="00EE54AF">
              <w:rPr>
                <w:noProof/>
                <w:webHidden/>
              </w:rPr>
              <w:tab/>
            </w:r>
            <w:r w:rsidR="00EE54AF">
              <w:rPr>
                <w:noProof/>
                <w:webHidden/>
              </w:rPr>
              <w:fldChar w:fldCharType="begin"/>
            </w:r>
            <w:r w:rsidR="00EE54AF">
              <w:rPr>
                <w:noProof/>
                <w:webHidden/>
              </w:rPr>
              <w:instrText xml:space="preserve"> PAGEREF _Toc506540177 \h </w:instrText>
            </w:r>
            <w:r w:rsidR="00EE54AF">
              <w:rPr>
                <w:noProof/>
                <w:webHidden/>
              </w:rPr>
            </w:r>
            <w:r w:rsidR="00EE54AF">
              <w:rPr>
                <w:noProof/>
                <w:webHidden/>
              </w:rPr>
              <w:fldChar w:fldCharType="separate"/>
            </w:r>
            <w:r w:rsidR="00EE54AF">
              <w:rPr>
                <w:noProof/>
                <w:webHidden/>
              </w:rPr>
              <w:t>5</w:t>
            </w:r>
            <w:r w:rsidR="00EE54AF">
              <w:rPr>
                <w:noProof/>
                <w:webHidden/>
              </w:rPr>
              <w:fldChar w:fldCharType="end"/>
            </w:r>
          </w:hyperlink>
        </w:p>
        <w:p w14:paraId="24631DE9" w14:textId="555C1573" w:rsidR="00DE2067" w:rsidRDefault="00DE2067">
          <w:r>
            <w:rPr>
              <w:b/>
              <w:bCs/>
            </w:rPr>
            <w:fldChar w:fldCharType="end"/>
          </w:r>
        </w:p>
      </w:sdtContent>
    </w:sdt>
    <w:p w14:paraId="30DE788A" w14:textId="77777777" w:rsidR="00F27D41" w:rsidRDefault="00F27D41"/>
    <w:p w14:paraId="3A633AA9" w14:textId="77777777" w:rsidR="00F27D41" w:rsidRDefault="00F27D41">
      <w:pPr>
        <w:ind w:left="0"/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56371175" w14:textId="542F3F10" w:rsidR="001D3CF5" w:rsidRDefault="006F4591" w:rsidP="00AB0F40">
      <w:pPr>
        <w:pStyle w:val="Overskrift1"/>
      </w:pPr>
      <w:bookmarkStart w:id="1" w:name="_Toc497239968"/>
      <w:bookmarkStart w:id="2" w:name="_Toc506540168"/>
      <w:r w:rsidRPr="00D55E3E">
        <w:lastRenderedPageBreak/>
        <w:t>Innledning</w:t>
      </w:r>
      <w:bookmarkEnd w:id="1"/>
      <w:bookmarkEnd w:id="2"/>
      <w:bookmarkEnd w:id="0"/>
    </w:p>
    <w:p w14:paraId="7D3EB95F" w14:textId="78F0F21E" w:rsidR="00E565C3" w:rsidRDefault="00E917EB" w:rsidP="00C61FBB">
      <w:pPr>
        <w:rPr>
          <w:rFonts w:cs="Arial"/>
        </w:rPr>
      </w:pPr>
      <w:r>
        <w:rPr>
          <w:rFonts w:cs="Arial"/>
        </w:rPr>
        <w:t xml:space="preserve">I miljøopsjonen har Oppdragsgiver spesifisert hvor stor andel av </w:t>
      </w:r>
      <w:r w:rsidR="00B84992">
        <w:rPr>
          <w:rFonts w:cs="Arial"/>
        </w:rPr>
        <w:t>minibussene</w:t>
      </w:r>
      <w:r>
        <w:rPr>
          <w:rFonts w:cs="Arial"/>
        </w:rPr>
        <w:t xml:space="preserve"> som skal skje med utslippsfrie busser. </w:t>
      </w:r>
      <w:r w:rsidR="00F811F2">
        <w:rPr>
          <w:rFonts w:cs="Arial"/>
        </w:rPr>
        <w:t>Oppdragsgiver</w:t>
      </w:r>
      <w:r w:rsidR="00215F56">
        <w:rPr>
          <w:rFonts w:cs="Arial"/>
        </w:rPr>
        <w:t xml:space="preserve"> vil</w:t>
      </w:r>
      <w:r w:rsidR="00F811F2">
        <w:rPr>
          <w:rFonts w:cs="Arial"/>
        </w:rPr>
        <w:t xml:space="preserve"> at operatøren</w:t>
      </w:r>
      <w:r w:rsidR="00630B29">
        <w:rPr>
          <w:rFonts w:cs="Arial"/>
        </w:rPr>
        <w:t xml:space="preserve"> inngir en opsjonspris</w:t>
      </w:r>
      <w:r w:rsidR="00EB4B2B">
        <w:rPr>
          <w:rFonts w:cs="Arial"/>
        </w:rPr>
        <w:t>(er)</w:t>
      </w:r>
      <w:r w:rsidR="00630B29">
        <w:rPr>
          <w:rFonts w:cs="Arial"/>
        </w:rPr>
        <w:t xml:space="preserve"> for å gjennomføre opsjonen slik den e</w:t>
      </w:r>
      <w:r w:rsidR="00F44D1B">
        <w:rPr>
          <w:rFonts w:cs="Arial"/>
        </w:rPr>
        <w:t>r beskrevet i dette dokumentet.</w:t>
      </w:r>
    </w:p>
    <w:p w14:paraId="29BC1A7D" w14:textId="41CF3986" w:rsidR="00667517" w:rsidRPr="006C120C" w:rsidRDefault="00215F56" w:rsidP="00AB0F40">
      <w:pPr>
        <w:pStyle w:val="Overskrift1"/>
      </w:pPr>
      <w:bookmarkStart w:id="3" w:name="_Toc506540169"/>
      <w:r w:rsidRPr="006C120C">
        <w:t>Opsjoner</w:t>
      </w:r>
      <w:bookmarkEnd w:id="3"/>
    </w:p>
    <w:p w14:paraId="53F7889D" w14:textId="2E7961DB" w:rsidR="00634F27" w:rsidRPr="00634F27" w:rsidRDefault="00EF1CC1" w:rsidP="00634F27">
      <w:pPr>
        <w:pStyle w:val="Overskrift2"/>
      </w:pPr>
      <w:bookmarkStart w:id="4" w:name="_Toc506540170"/>
      <w:bookmarkStart w:id="5" w:name="_Toc496853837"/>
      <w:bookmarkStart w:id="6" w:name="_Ref497239905"/>
      <w:bookmarkStart w:id="7" w:name="_Toc497239970"/>
      <w:bookmarkStart w:id="8" w:name="_Ref497240349"/>
      <w:r>
        <w:t>Beskrivelse av opsjoner</w:t>
      </w:r>
      <w:bookmarkEnd w:id="4"/>
      <w:r>
        <w:t xml:space="preserve"> </w:t>
      </w:r>
      <w:bookmarkEnd w:id="5"/>
      <w:bookmarkEnd w:id="6"/>
      <w:bookmarkEnd w:id="7"/>
      <w:bookmarkEnd w:id="8"/>
    </w:p>
    <w:p w14:paraId="39040489" w14:textId="014DE3A7" w:rsidR="00041229" w:rsidRDefault="00041229" w:rsidP="00142C85">
      <w:pPr>
        <w:spacing w:after="0" w:line="240" w:lineRule="auto"/>
        <w:ind w:left="720"/>
        <w:rPr>
          <w:rFonts w:ascii="Arial" w:hAnsi="Arial"/>
          <w:sz w:val="21"/>
        </w:rPr>
      </w:pPr>
    </w:p>
    <w:p w14:paraId="76ABE38F" w14:textId="77777777" w:rsidR="00041229" w:rsidRPr="004C1D92" w:rsidRDefault="00041229" w:rsidP="00041229">
      <w:pPr>
        <w:rPr>
          <w:b/>
          <w:u w:val="single"/>
        </w:rPr>
      </w:pPr>
      <w:r w:rsidRPr="004C1D92">
        <w:rPr>
          <w:b/>
          <w:u w:val="single"/>
        </w:rPr>
        <w:t xml:space="preserve">Opsjon 1: </w:t>
      </w:r>
    </w:p>
    <w:p w14:paraId="4C77A954" w14:textId="2B2FE969" w:rsidR="005A4804" w:rsidRDefault="00041229" w:rsidP="005A4804">
      <w:r>
        <w:t xml:space="preserve">Det skal leveres tilbud på en opsjon på </w:t>
      </w:r>
      <w:del w:id="9" w:author="Wandaas Svend Eric" w:date="2018-04-17T10:04:00Z">
        <w:r w:rsidDel="00EA4544">
          <w:delText xml:space="preserve">inntil </w:delText>
        </w:r>
      </w:del>
      <w:del w:id="10" w:author="Wandaas Svend Eric" w:date="2018-04-17T10:12:00Z">
        <w:r w:rsidDel="00735356">
          <w:delText xml:space="preserve">10 </w:delText>
        </w:r>
      </w:del>
      <w:r>
        <w:t>nullutslippsbusser</w:t>
      </w:r>
      <w:ins w:id="11" w:author="Wandaas Svend Eric" w:date="2018-04-17T10:12:00Z">
        <w:r w:rsidR="00735356">
          <w:t xml:space="preserve"> som tilsvarer 10 deltidsbusser</w:t>
        </w:r>
      </w:ins>
      <w:r>
        <w:t xml:space="preserve"> på</w:t>
      </w:r>
      <w:ins w:id="12" w:author="Wandaas Svend Eric" w:date="2018-04-17T10:13:00Z">
        <w:r w:rsidR="00735356">
          <w:t xml:space="preserve"> fornybar diesel i</w:t>
        </w:r>
      </w:ins>
      <w:r>
        <w:t xml:space="preserve"> delkontrakt D. Oppdragsgiver vil ta stilling til om opsjonen skal utløses i forbindelse med tildeling av Kontrakt.</w:t>
      </w:r>
    </w:p>
    <w:p w14:paraId="31EAABCC" w14:textId="77777777" w:rsidR="005A4804" w:rsidRPr="004C1D92" w:rsidRDefault="005A4804" w:rsidP="005A4804">
      <w:pPr>
        <w:ind w:left="0"/>
        <w:rPr>
          <w:color w:val="000000" w:themeColor="text1"/>
        </w:rPr>
      </w:pPr>
    </w:p>
    <w:p w14:paraId="01193614" w14:textId="77777777" w:rsidR="00041229" w:rsidRPr="004C1D92" w:rsidRDefault="00041229" w:rsidP="00041229">
      <w:pPr>
        <w:ind w:left="143" w:firstLine="708"/>
        <w:rPr>
          <w:b/>
          <w:color w:val="000000" w:themeColor="text1"/>
          <w:u w:val="single"/>
        </w:rPr>
      </w:pPr>
      <w:r w:rsidRPr="004C1D92">
        <w:rPr>
          <w:b/>
          <w:color w:val="000000" w:themeColor="text1"/>
          <w:u w:val="single"/>
        </w:rPr>
        <w:t xml:space="preserve">Opsjon 2: </w:t>
      </w:r>
    </w:p>
    <w:p w14:paraId="23C183EE" w14:textId="69159F16" w:rsidR="00041229" w:rsidRDefault="00041229" w:rsidP="00041229">
      <w:pPr>
        <w:rPr>
          <w:color w:val="000000" w:themeColor="text1"/>
        </w:rPr>
      </w:pPr>
      <w:r>
        <w:rPr>
          <w:color w:val="000000" w:themeColor="text1"/>
        </w:rPr>
        <w:t>Det</w:t>
      </w:r>
      <w:r w:rsidRPr="004C1D92">
        <w:rPr>
          <w:color w:val="000000" w:themeColor="text1"/>
        </w:rPr>
        <w:t xml:space="preserve"> skal i tillegg levere</w:t>
      </w:r>
      <w:r w:rsidR="00D9354D">
        <w:rPr>
          <w:color w:val="000000" w:themeColor="text1"/>
        </w:rPr>
        <w:t>s</w:t>
      </w:r>
      <w:r w:rsidRPr="004C1D92">
        <w:rPr>
          <w:color w:val="000000" w:themeColor="text1"/>
        </w:rPr>
        <w:t xml:space="preserve"> opsjon på innfasing av nullutslippsbusser</w:t>
      </w:r>
      <w:r>
        <w:rPr>
          <w:color w:val="000000" w:themeColor="text1"/>
        </w:rPr>
        <w:t xml:space="preserve"> på</w:t>
      </w:r>
      <w:r w:rsidR="00D9354D">
        <w:rPr>
          <w:color w:val="000000" w:themeColor="text1"/>
        </w:rPr>
        <w:t xml:space="preserve"> alle</w:t>
      </w:r>
      <w:r w:rsidRPr="00041229">
        <w:rPr>
          <w:color w:val="000000" w:themeColor="text1"/>
        </w:rPr>
        <w:t xml:space="preserve"> </w:t>
      </w:r>
      <w:r w:rsidRPr="004C1D92">
        <w:rPr>
          <w:color w:val="000000" w:themeColor="text1"/>
        </w:rPr>
        <w:t>deloppdrag det levere</w:t>
      </w:r>
      <w:r w:rsidR="004B1953">
        <w:rPr>
          <w:color w:val="000000" w:themeColor="text1"/>
        </w:rPr>
        <w:t>s</w:t>
      </w:r>
      <w:r w:rsidRPr="004C1D92">
        <w:rPr>
          <w:color w:val="000000" w:themeColor="text1"/>
        </w:rPr>
        <w:t xml:space="preserve"> inn tilbud på</w:t>
      </w:r>
      <w:r>
        <w:rPr>
          <w:color w:val="000000" w:themeColor="text1"/>
        </w:rPr>
        <w:t>, slik at alle</w:t>
      </w:r>
      <w:r w:rsidRPr="004C1D92">
        <w:rPr>
          <w:color w:val="000000" w:themeColor="text1"/>
        </w:rPr>
        <w:t xml:space="preserve"> minibusser</w:t>
      </w:r>
      <w:r>
        <w:rPr>
          <w:color w:val="000000" w:themeColor="text1"/>
        </w:rPr>
        <w:t xml:space="preserve"> innenfor hvert deloppdrag </w:t>
      </w:r>
      <w:r w:rsidR="006C51B7">
        <w:rPr>
          <w:color w:val="000000" w:themeColor="text1"/>
        </w:rPr>
        <w:t xml:space="preserve">skal kunne </w:t>
      </w:r>
      <w:r>
        <w:rPr>
          <w:color w:val="000000" w:themeColor="text1"/>
        </w:rPr>
        <w:t xml:space="preserve">driftes med </w:t>
      </w:r>
      <w:r w:rsidR="00D9354D">
        <w:rPr>
          <w:color w:val="000000" w:themeColor="text1"/>
        </w:rPr>
        <w:t xml:space="preserve">nullutslippsbusser, </w:t>
      </w:r>
      <w:r>
        <w:rPr>
          <w:color w:val="000000" w:themeColor="text1"/>
        </w:rPr>
        <w:t>dersom opsjonen utløses.</w:t>
      </w:r>
    </w:p>
    <w:p w14:paraId="3F110B5E" w14:textId="51D361A3" w:rsidR="005A4804" w:rsidRDefault="00041229" w:rsidP="008E734E">
      <w:pPr>
        <w:rPr>
          <w:color w:val="000000" w:themeColor="text1"/>
        </w:rPr>
      </w:pPr>
      <w:r>
        <w:rPr>
          <w:color w:val="000000" w:themeColor="text1"/>
        </w:rPr>
        <w:t>Dersom det er behov for flere minibusser skal det beskrives i tilbudet, innenfor hvert deloppdrag.</w:t>
      </w:r>
    </w:p>
    <w:p w14:paraId="43BC5D26" w14:textId="77777777" w:rsidR="005A4804" w:rsidRDefault="005A4804" w:rsidP="005A4804">
      <w:pPr>
        <w:rPr>
          <w:color w:val="000000" w:themeColor="text1"/>
        </w:rPr>
      </w:pPr>
      <w:r>
        <w:rPr>
          <w:color w:val="000000" w:themeColor="text1"/>
        </w:rPr>
        <w:t>Opsjon 2</w:t>
      </w:r>
      <w:r w:rsidRPr="004C1D92">
        <w:rPr>
          <w:color w:val="000000" w:themeColor="text1"/>
        </w:rPr>
        <w:t xml:space="preserve"> skal være gyldig i en periode på </w:t>
      </w:r>
      <w:r>
        <w:rPr>
          <w:color w:val="000000" w:themeColor="text1"/>
        </w:rPr>
        <w:t>tre</w:t>
      </w:r>
      <w:r w:rsidRPr="004C1D92">
        <w:rPr>
          <w:color w:val="000000" w:themeColor="text1"/>
        </w:rPr>
        <w:t xml:space="preserve"> år fra Oppdraget </w:t>
      </w:r>
      <w:r>
        <w:rPr>
          <w:color w:val="000000" w:themeColor="text1"/>
        </w:rPr>
        <w:t>etter tildeling av kontrakt</w:t>
      </w:r>
    </w:p>
    <w:p w14:paraId="4B78B03F" w14:textId="76A40D54" w:rsidR="002A4C96" w:rsidRDefault="002A4C96" w:rsidP="002A4C96">
      <w:pPr>
        <w:rPr>
          <w:color w:val="000000" w:themeColor="text1"/>
        </w:rPr>
      </w:pPr>
      <w:r>
        <w:rPr>
          <w:color w:val="000000" w:themeColor="text1"/>
        </w:rPr>
        <w:t>Oppdragsgiver velger selv om man utløser opsjonen på alle deloppdrag eller bare en del en del av deloppdragene.</w:t>
      </w:r>
    </w:p>
    <w:p w14:paraId="4677A28E" w14:textId="77777777" w:rsidR="002A4C96" w:rsidRDefault="002A4C96" w:rsidP="002A4C96">
      <w:pPr>
        <w:rPr>
          <w:color w:val="000000" w:themeColor="text1"/>
        </w:rPr>
      </w:pPr>
    </w:p>
    <w:p w14:paraId="5CA9B593" w14:textId="020C1C7E" w:rsidR="005A4804" w:rsidRDefault="005A4804" w:rsidP="004B1953">
      <w:pPr>
        <w:ind w:left="143" w:firstLine="708"/>
        <w:rPr>
          <w:rFonts w:ascii="Arial" w:hAnsi="Arial"/>
        </w:rPr>
      </w:pPr>
      <w:r>
        <w:rPr>
          <w:rFonts w:ascii="Arial" w:hAnsi="Arial"/>
          <w:sz w:val="21"/>
        </w:rPr>
        <w:t xml:space="preserve">Opsjon 1 og Opsjon 2 </w:t>
      </w:r>
      <w:r w:rsidRPr="00EB4B2B">
        <w:rPr>
          <w:rFonts w:ascii="Arial" w:hAnsi="Arial"/>
          <w:sz w:val="21"/>
        </w:rPr>
        <w:t xml:space="preserve">har egne tilbudsskjema i vedlegg </w:t>
      </w:r>
      <w:r>
        <w:rPr>
          <w:rFonts w:ascii="Arial" w:hAnsi="Arial"/>
        </w:rPr>
        <w:t>4</w:t>
      </w:r>
      <w:r w:rsidR="00EE54AF">
        <w:rPr>
          <w:rFonts w:ascii="Arial" w:hAnsi="Arial"/>
        </w:rPr>
        <w:t xml:space="preserve"> Tilbudsskjema</w:t>
      </w:r>
    </w:p>
    <w:p w14:paraId="098BF5ED" w14:textId="77777777" w:rsidR="005A4804" w:rsidRDefault="005A4804" w:rsidP="004B1953">
      <w:pPr>
        <w:ind w:left="143" w:firstLine="708"/>
      </w:pPr>
    </w:p>
    <w:p w14:paraId="59663487" w14:textId="77777777" w:rsidR="005A4804" w:rsidRDefault="005A4804" w:rsidP="004B1953">
      <w:pPr>
        <w:ind w:left="143" w:firstLine="708"/>
      </w:pPr>
    </w:p>
    <w:p w14:paraId="40F9F80F" w14:textId="446F4386" w:rsidR="005A4804" w:rsidRPr="008E734E" w:rsidRDefault="005A4804" w:rsidP="004B1953">
      <w:pPr>
        <w:ind w:left="143" w:firstLine="708"/>
        <w:rPr>
          <w:b/>
        </w:rPr>
      </w:pPr>
      <w:r w:rsidRPr="008E734E">
        <w:rPr>
          <w:b/>
        </w:rPr>
        <w:t>Oversikt Opsjoner:</w:t>
      </w:r>
    </w:p>
    <w:p w14:paraId="50AE2932" w14:textId="45E1D5A2" w:rsidR="005A4804" w:rsidRDefault="00735356" w:rsidP="004B1953">
      <w:pPr>
        <w:ind w:left="143" w:firstLine="708"/>
      </w:pPr>
      <w:r w:rsidRPr="00735356">
        <w:rPr>
          <w:noProof/>
        </w:rPr>
        <w:lastRenderedPageBreak/>
        <w:drawing>
          <wp:inline distT="0" distB="0" distL="0" distR="0" wp14:anchorId="03CD7E9F" wp14:editId="7D7F5A46">
            <wp:extent cx="4572638" cy="2572109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35C8" w14:textId="5673ED11" w:rsidR="005A4804" w:rsidRPr="000A1F79" w:rsidRDefault="005A4804" w:rsidP="004B1953">
      <w:pPr>
        <w:ind w:left="143" w:firstLine="708"/>
      </w:pPr>
    </w:p>
    <w:p w14:paraId="36B1C39A" w14:textId="77777777" w:rsidR="005A4804" w:rsidRDefault="005A4804" w:rsidP="00041229">
      <w:pPr>
        <w:rPr>
          <w:color w:val="000000" w:themeColor="text1"/>
        </w:rPr>
      </w:pPr>
    </w:p>
    <w:p w14:paraId="50D1658D" w14:textId="0873B29E" w:rsidR="00041229" w:rsidRPr="00041229" w:rsidRDefault="00041229" w:rsidP="00041229">
      <w:pPr>
        <w:rPr>
          <w:b/>
          <w:color w:val="000000" w:themeColor="text1"/>
        </w:rPr>
      </w:pPr>
      <w:r w:rsidRPr="00041229">
        <w:rPr>
          <w:b/>
          <w:color w:val="000000" w:themeColor="text1"/>
        </w:rPr>
        <w:t>Eksempel:</w:t>
      </w:r>
    </w:p>
    <w:p w14:paraId="121EC097" w14:textId="06EC55EF" w:rsidR="00041229" w:rsidRDefault="005A4804" w:rsidP="00041229">
      <w:pPr>
        <w:rPr>
          <w:color w:val="000000" w:themeColor="text1"/>
        </w:rPr>
      </w:pPr>
      <w:r>
        <w:rPr>
          <w:color w:val="000000" w:themeColor="text1"/>
        </w:rPr>
        <w:t xml:space="preserve">Tilbyder tilbyr 6 </w:t>
      </w:r>
      <w:r w:rsidR="00041229">
        <w:rPr>
          <w:color w:val="000000" w:themeColor="text1"/>
        </w:rPr>
        <w:t xml:space="preserve">elektriske minibusser på deltid i deloppdrag </w:t>
      </w:r>
      <w:ins w:id="13" w:author="Wandaas Svend Eric" w:date="2018-04-17T10:16:00Z">
        <w:r w:rsidR="00735356">
          <w:rPr>
            <w:color w:val="000000" w:themeColor="text1"/>
          </w:rPr>
          <w:t>B</w:t>
        </w:r>
      </w:ins>
      <w:r w:rsidR="00041229">
        <w:rPr>
          <w:color w:val="000000" w:themeColor="text1"/>
        </w:rPr>
        <w:t>. I</w:t>
      </w:r>
      <w:r>
        <w:rPr>
          <w:color w:val="000000" w:themeColor="text1"/>
        </w:rPr>
        <w:t xml:space="preserve"> dette deloppdraget er det 8 minibusser på deltid og 7</w:t>
      </w:r>
      <w:r w:rsidR="00041229">
        <w:rPr>
          <w:color w:val="000000" w:themeColor="text1"/>
        </w:rPr>
        <w:t xml:space="preserve"> minibusser på heltid.</w:t>
      </w:r>
    </w:p>
    <w:p w14:paraId="237E677F" w14:textId="6A51D3FD" w:rsidR="00041229" w:rsidRDefault="00041229" w:rsidP="00041229">
      <w:pPr>
        <w:rPr>
          <w:color w:val="000000" w:themeColor="text1"/>
        </w:rPr>
      </w:pPr>
      <w:r>
        <w:rPr>
          <w:color w:val="000000" w:themeColor="text1"/>
        </w:rPr>
        <w:t xml:space="preserve">Opsjon 2 skal </w:t>
      </w:r>
      <w:ins w:id="14" w:author="Wandaas Svend Eric" w:date="2018-04-17T10:17:00Z">
        <w:r w:rsidR="00735356">
          <w:rPr>
            <w:color w:val="000000" w:themeColor="text1"/>
          </w:rPr>
          <w:t>omfatte opsjon på nullutslippsbusser på heltid og deltid</w:t>
        </w:r>
      </w:ins>
      <w:r w:rsidR="008E734E">
        <w:rPr>
          <w:color w:val="000000" w:themeColor="text1"/>
        </w:rPr>
        <w:t xml:space="preserve">. </w:t>
      </w:r>
      <w:ins w:id="15" w:author="Wandaas Svend Eric" w:date="2018-04-17T10:17:00Z">
        <w:r w:rsidR="00735356">
          <w:rPr>
            <w:color w:val="000000" w:themeColor="text1"/>
          </w:rPr>
          <w:t>,</w:t>
        </w:r>
      </w:ins>
      <w:del w:id="16" w:author="Wandaas Svend Eric" w:date="2018-04-17T10:18:00Z">
        <w:r w:rsidDel="00735356">
          <w:rPr>
            <w:color w:val="000000" w:themeColor="text1"/>
          </w:rPr>
          <w:delText>da omf</w:delText>
        </w:r>
        <w:r w:rsidR="005A4804" w:rsidDel="00735356">
          <w:rPr>
            <w:color w:val="000000" w:themeColor="text1"/>
          </w:rPr>
          <w:delText>atte 2</w:delText>
        </w:r>
        <w:r w:rsidDel="00735356">
          <w:rPr>
            <w:color w:val="000000" w:themeColor="text1"/>
          </w:rPr>
          <w:delText xml:space="preserve"> elektriske minibusser på deltid og </w:delText>
        </w:r>
        <w:r w:rsidR="005A4804" w:rsidDel="00735356">
          <w:rPr>
            <w:color w:val="000000" w:themeColor="text1"/>
          </w:rPr>
          <w:delText>7 på he</w:delText>
        </w:r>
        <w:r w:rsidDel="00735356">
          <w:rPr>
            <w:color w:val="000000" w:themeColor="text1"/>
          </w:rPr>
          <w:delText>ltid</w:delText>
        </w:r>
      </w:del>
      <w:r>
        <w:rPr>
          <w:color w:val="000000" w:themeColor="text1"/>
        </w:rPr>
        <w:t>. I tillegg skal tilbyder beskrive om det er behov for ekstravogninnsats.</w:t>
      </w:r>
    </w:p>
    <w:p w14:paraId="6DD3BDD2" w14:textId="77777777" w:rsidR="005A4804" w:rsidRDefault="005A4804" w:rsidP="00041229">
      <w:pPr>
        <w:rPr>
          <w:color w:val="000000" w:themeColor="text1"/>
        </w:rPr>
      </w:pPr>
    </w:p>
    <w:p w14:paraId="6F26241C" w14:textId="20B6C61C" w:rsidR="005A4804" w:rsidRDefault="00735356" w:rsidP="00041229">
      <w:pPr>
        <w:rPr>
          <w:color w:val="000000" w:themeColor="text1"/>
        </w:rPr>
      </w:pPr>
      <w:r w:rsidRPr="00735356">
        <w:rPr>
          <w:noProof/>
          <w:color w:val="000000" w:themeColor="text1"/>
        </w:rPr>
        <w:drawing>
          <wp:inline distT="0" distB="0" distL="0" distR="0" wp14:anchorId="1EDAE33C" wp14:editId="4E4C3E14">
            <wp:extent cx="4572638" cy="2572109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FBBA6" w14:textId="77777777" w:rsidR="00041229" w:rsidRDefault="00041229" w:rsidP="00041229">
      <w:pPr>
        <w:rPr>
          <w:color w:val="000000" w:themeColor="text1"/>
        </w:rPr>
      </w:pPr>
    </w:p>
    <w:p w14:paraId="7D850467" w14:textId="77777777" w:rsidR="006C51B7" w:rsidRDefault="006C51B7" w:rsidP="00041229">
      <w:pPr>
        <w:rPr>
          <w:color w:val="000000" w:themeColor="text1"/>
        </w:rPr>
      </w:pPr>
    </w:p>
    <w:p w14:paraId="7306D575" w14:textId="77777777" w:rsidR="006C51B7" w:rsidRDefault="006C51B7" w:rsidP="00041229">
      <w:pPr>
        <w:rPr>
          <w:color w:val="000000" w:themeColor="text1"/>
        </w:rPr>
      </w:pPr>
    </w:p>
    <w:p w14:paraId="6837D506" w14:textId="77777777" w:rsidR="006C51B7" w:rsidRDefault="006C51B7" w:rsidP="00041229">
      <w:pPr>
        <w:rPr>
          <w:color w:val="000000" w:themeColor="text1"/>
        </w:rPr>
      </w:pPr>
    </w:p>
    <w:p w14:paraId="0AD6E751" w14:textId="3BD7232A" w:rsidR="00041229" w:rsidRPr="00041229" w:rsidRDefault="00041229" w:rsidP="00041229">
      <w:pPr>
        <w:rPr>
          <w:b/>
          <w:color w:val="000000" w:themeColor="text1"/>
        </w:rPr>
      </w:pPr>
      <w:r w:rsidRPr="00041229">
        <w:rPr>
          <w:b/>
          <w:color w:val="000000" w:themeColor="text1"/>
        </w:rPr>
        <w:lastRenderedPageBreak/>
        <w:t>Eksempel 2:</w:t>
      </w:r>
    </w:p>
    <w:p w14:paraId="09DB3610" w14:textId="0CF77008" w:rsidR="00041229" w:rsidRDefault="00041229" w:rsidP="00041229">
      <w:pPr>
        <w:rPr>
          <w:color w:val="000000" w:themeColor="text1"/>
        </w:rPr>
      </w:pPr>
      <w:r>
        <w:rPr>
          <w:color w:val="000000" w:themeColor="text1"/>
        </w:rPr>
        <w:t xml:space="preserve">Tilbyder leverer tilbud på deloppdrag D med en opsjon på 10 elektriske minibusser.  Deloppdrag D omfatter 10 minibusser på deltid. Oppdragsgiver utløser opsjon 1 ved tildeling av kontrakt. </w:t>
      </w:r>
    </w:p>
    <w:p w14:paraId="25C6FD89" w14:textId="1DA2418D" w:rsidR="00041229" w:rsidRDefault="00041229" w:rsidP="00041229">
      <w:pPr>
        <w:rPr>
          <w:color w:val="000000" w:themeColor="text1"/>
        </w:rPr>
      </w:pPr>
      <w:r>
        <w:rPr>
          <w:color w:val="000000" w:themeColor="text1"/>
        </w:rPr>
        <w:t>Opsjon 2 faller da bort da det allerede er full drift av nullutslippsbusser i deloppdraget.</w:t>
      </w:r>
    </w:p>
    <w:p w14:paraId="3B92E7CB" w14:textId="77777777" w:rsidR="005A4804" w:rsidRDefault="005A4804" w:rsidP="00041229">
      <w:pPr>
        <w:rPr>
          <w:color w:val="000000" w:themeColor="text1"/>
        </w:rPr>
      </w:pPr>
    </w:p>
    <w:p w14:paraId="2935CDA2" w14:textId="52DB639C" w:rsidR="005A4804" w:rsidRDefault="00735356" w:rsidP="00041229">
      <w:pPr>
        <w:rPr>
          <w:color w:val="000000" w:themeColor="text1"/>
        </w:rPr>
      </w:pPr>
      <w:r w:rsidRPr="00735356">
        <w:rPr>
          <w:noProof/>
          <w:color w:val="000000" w:themeColor="text1"/>
        </w:rPr>
        <w:drawing>
          <wp:inline distT="0" distB="0" distL="0" distR="0" wp14:anchorId="45892B5E" wp14:editId="3A518ADE">
            <wp:extent cx="4572638" cy="2572109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595B" w14:textId="77777777" w:rsidR="005A4804" w:rsidRDefault="005A4804" w:rsidP="00D9354D">
      <w:pPr>
        <w:ind w:left="0"/>
        <w:rPr>
          <w:color w:val="000000" w:themeColor="text1"/>
        </w:rPr>
      </w:pPr>
    </w:p>
    <w:p w14:paraId="0A0AF4DC" w14:textId="77777777" w:rsidR="00041229" w:rsidRDefault="00041229" w:rsidP="00041229">
      <w:pPr>
        <w:rPr>
          <w:color w:val="000000" w:themeColor="text1"/>
        </w:rPr>
      </w:pPr>
    </w:p>
    <w:p w14:paraId="0E8C2F5C" w14:textId="233D00FB" w:rsidR="00D21BF2" w:rsidRPr="000A1F79" w:rsidRDefault="005A4804" w:rsidP="00EB4B2B">
      <w:pPr>
        <w:ind w:left="0" w:firstLine="708"/>
      </w:pPr>
      <w:r>
        <w:rPr>
          <w:rFonts w:ascii="Arial" w:hAnsi="Arial"/>
          <w:sz w:val="21"/>
        </w:rPr>
        <w:t xml:space="preserve">Opsjon 1 og Opsjon 2  </w:t>
      </w:r>
      <w:r w:rsidR="004134EC" w:rsidRPr="00EB4B2B">
        <w:rPr>
          <w:rFonts w:ascii="Arial" w:hAnsi="Arial"/>
          <w:sz w:val="21"/>
        </w:rPr>
        <w:t xml:space="preserve"> har egne tilbudsskjema i vedlegg </w:t>
      </w:r>
      <w:r w:rsidR="00EB4B2B">
        <w:rPr>
          <w:rFonts w:ascii="Arial" w:hAnsi="Arial"/>
        </w:rPr>
        <w:t>4</w:t>
      </w:r>
      <w:r w:rsidR="004134EC" w:rsidRPr="00EB4B2B">
        <w:rPr>
          <w:rFonts w:ascii="Arial" w:hAnsi="Arial"/>
        </w:rPr>
        <w:t xml:space="preserve">. </w:t>
      </w:r>
    </w:p>
    <w:p w14:paraId="0B3C21C3" w14:textId="77777777" w:rsidR="00A6256D" w:rsidRPr="003A7E77" w:rsidRDefault="00A6256D" w:rsidP="00A6256D">
      <w:pPr>
        <w:pStyle w:val="Overskrift1"/>
      </w:pPr>
      <w:bookmarkStart w:id="17" w:name="_Toc497123323"/>
      <w:bookmarkStart w:id="18" w:name="_Toc497123324"/>
      <w:bookmarkStart w:id="19" w:name="_Toc497123325"/>
      <w:bookmarkStart w:id="20" w:name="_Toc497123326"/>
      <w:bookmarkStart w:id="21" w:name="_Toc497123327"/>
      <w:bookmarkStart w:id="22" w:name="_Toc497123328"/>
      <w:bookmarkStart w:id="23" w:name="_Toc497123329"/>
      <w:bookmarkStart w:id="24" w:name="_Toc497123330"/>
      <w:bookmarkStart w:id="25" w:name="_Toc497123331"/>
      <w:bookmarkStart w:id="26" w:name="_Toc497123332"/>
      <w:bookmarkStart w:id="27" w:name="_Toc497123333"/>
      <w:bookmarkStart w:id="28" w:name="_Toc496853854"/>
      <w:bookmarkStart w:id="29" w:name="_Toc497239974"/>
      <w:bookmarkStart w:id="30" w:name="_Toc506540171"/>
      <w:bookmarkStart w:id="31" w:name="_Toc496853853"/>
      <w:bookmarkStart w:id="32" w:name="_Toc49685384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3A7E77">
        <w:t>Beskrivelse av løsning</w:t>
      </w:r>
      <w:bookmarkEnd w:id="28"/>
      <w:bookmarkEnd w:id="29"/>
      <w:bookmarkEnd w:id="30"/>
    </w:p>
    <w:p w14:paraId="1CE7DBFB" w14:textId="54A22DF0" w:rsidR="00A6256D" w:rsidRDefault="00481ACA" w:rsidP="00A6256D">
      <w:r>
        <w:t xml:space="preserve">Operatøren </w:t>
      </w:r>
      <w:r w:rsidR="00277EA4">
        <w:t xml:space="preserve">skal beskrive </w:t>
      </w:r>
      <w:r w:rsidR="00A6256D" w:rsidRPr="003A7E77">
        <w:t xml:space="preserve">ulikhetene mellom hvordan Oppdraget </w:t>
      </w:r>
      <w:r w:rsidR="00142C85">
        <w:t>uten</w:t>
      </w:r>
      <w:r w:rsidR="00A6256D" w:rsidRPr="003A7E77">
        <w:t xml:space="preserve"> utløst miljøopsjon og</w:t>
      </w:r>
      <w:r w:rsidR="00142C85">
        <w:t xml:space="preserve"> med</w:t>
      </w:r>
      <w:r w:rsidR="00A6256D" w:rsidRPr="003A7E77">
        <w:t xml:space="preserve"> utløst</w:t>
      </w:r>
      <w:r w:rsidR="00384985">
        <w:t xml:space="preserve"> miljøopsjon skal gjennomføres.</w:t>
      </w:r>
    </w:p>
    <w:p w14:paraId="6652EDC3" w14:textId="77777777" w:rsidR="00BE3228" w:rsidRDefault="00BE3228" w:rsidP="00BE3228">
      <w:pPr>
        <w:pStyle w:val="Overskrift2"/>
      </w:pPr>
      <w:bookmarkStart w:id="33" w:name="_Toc496853846"/>
      <w:bookmarkStart w:id="34" w:name="_Toc497239975"/>
      <w:bookmarkStart w:id="35" w:name="_Toc506540172"/>
      <w:r>
        <w:t>Fremdrifts- og beredskapsplan</w:t>
      </w:r>
      <w:bookmarkEnd w:id="33"/>
      <w:bookmarkEnd w:id="34"/>
      <w:bookmarkEnd w:id="35"/>
    </w:p>
    <w:p w14:paraId="167833B3" w14:textId="597B2907" w:rsidR="00BE3228" w:rsidRDefault="00BE3228" w:rsidP="00BE3228">
      <w:r>
        <w:t xml:space="preserve">Operatøren </w:t>
      </w:r>
      <w:r w:rsidR="00277EA4">
        <w:t>skal</w:t>
      </w:r>
      <w:r>
        <w:t xml:space="preserve"> i sitt tilbud beskr</w:t>
      </w:r>
      <w:r w:rsidR="00277EA4">
        <w:t>ive</w:t>
      </w:r>
      <w:r>
        <w:t xml:space="preserve"> fremdriftsplan for hvordan de utslippsfrie bussene skal tas i bruk. Fremdriftsplanen skal følge beskrivelsen </w:t>
      </w:r>
      <w:r w:rsidRPr="00613A42">
        <w:t>gitt i Vedlegg 1.</w:t>
      </w:r>
    </w:p>
    <w:p w14:paraId="61BFB8BF" w14:textId="0D936955" w:rsidR="00BE3228" w:rsidRPr="003A7E77" w:rsidRDefault="00BE3228" w:rsidP="00BE3228">
      <w:r w:rsidRPr="009B5260">
        <w:t>I tillegg til fremdriftsplan som</w:t>
      </w:r>
      <w:r w:rsidR="00277EA4">
        <w:t xml:space="preserve"> skal</w:t>
      </w:r>
      <w:r w:rsidRPr="009B5260">
        <w:t xml:space="preserve"> skisser</w:t>
      </w:r>
      <w:r w:rsidR="00277EA4">
        <w:t xml:space="preserve">es </w:t>
      </w:r>
      <w:r w:rsidRPr="009B5260">
        <w:t xml:space="preserve">over </w:t>
      </w:r>
      <w:r w:rsidR="00277EA4">
        <w:t>skal</w:t>
      </w:r>
      <w:r w:rsidRPr="009B5260">
        <w:t xml:space="preserve"> Operatøren </w:t>
      </w:r>
      <w:r>
        <w:t>beskr</w:t>
      </w:r>
      <w:r w:rsidR="00277EA4">
        <w:t>ive</w:t>
      </w:r>
      <w:r w:rsidRPr="009B5260">
        <w:t xml:space="preserve"> sin plan for å håndtere eventuelle forsinkelser i bussleveransen o.l.</w:t>
      </w:r>
    </w:p>
    <w:p w14:paraId="05EEF11F" w14:textId="77777777" w:rsidR="00A6256D" w:rsidRDefault="00A6256D" w:rsidP="00A6256D">
      <w:pPr>
        <w:pStyle w:val="Overskrift1"/>
      </w:pPr>
      <w:bookmarkStart w:id="36" w:name="_Toc497239976"/>
      <w:bookmarkStart w:id="37" w:name="_Toc506540173"/>
      <w:r>
        <w:t>Godtgjørelse</w:t>
      </w:r>
      <w:bookmarkEnd w:id="31"/>
      <w:bookmarkEnd w:id="36"/>
      <w:bookmarkEnd w:id="37"/>
    </w:p>
    <w:p w14:paraId="71E11D9B" w14:textId="50C7E73C" w:rsidR="00867CCD" w:rsidRDefault="00A6256D" w:rsidP="00867CCD">
      <w:r>
        <w:t xml:space="preserve">Operatøren </w:t>
      </w:r>
      <w:r w:rsidR="00277EA4">
        <w:t>skal</w:t>
      </w:r>
      <w:r>
        <w:t xml:space="preserve"> prise </w:t>
      </w:r>
      <w:r w:rsidR="00A950CC">
        <w:t xml:space="preserve">gjennomføringen av </w:t>
      </w:r>
      <w:r w:rsidR="00E2258E">
        <w:t>O</w:t>
      </w:r>
      <w:r w:rsidR="00A950CC">
        <w:t>ppdraget</w:t>
      </w:r>
      <w:r>
        <w:t xml:space="preserve"> </w:t>
      </w:r>
      <w:r w:rsidR="00A950CC">
        <w:t>med utløst</w:t>
      </w:r>
      <w:r>
        <w:t xml:space="preserve"> opsjon</w:t>
      </w:r>
      <w:r w:rsidR="00A23E0C">
        <w:t>(er)</w:t>
      </w:r>
      <w:r>
        <w:t xml:space="preserve"> i eget tilbudsskjema i Vedlegg </w:t>
      </w:r>
      <w:r w:rsidR="00B051CA">
        <w:t>4</w:t>
      </w:r>
      <w:r w:rsidR="00F15B59">
        <w:t>,</w:t>
      </w:r>
      <w:r>
        <w:t xml:space="preserve"> </w:t>
      </w:r>
      <w:r w:rsidR="00495F5C">
        <w:t>tabell 3</w:t>
      </w:r>
      <w:r w:rsidR="00F15B59">
        <w:t xml:space="preserve"> (Opsjon 2)</w:t>
      </w:r>
      <w:r w:rsidR="00495F5C">
        <w:t xml:space="preserve"> og 4</w:t>
      </w:r>
      <w:r w:rsidR="00F15B59">
        <w:t xml:space="preserve"> (Opsjon 1)</w:t>
      </w:r>
      <w:r w:rsidR="000C750C">
        <w:t xml:space="preserve">, </w:t>
      </w:r>
      <w:r w:rsidR="008D2BD5">
        <w:t>fane</w:t>
      </w:r>
      <w:r w:rsidR="00495F5C">
        <w:t>r</w:t>
      </w:r>
      <w:r>
        <w:t xml:space="preserve"> merket </w:t>
      </w:r>
      <w:r w:rsidR="0046456F">
        <w:fldChar w:fldCharType="begin"/>
      </w:r>
      <w:r w:rsidR="0046456F">
        <w:instrText xml:space="preserve"> MERGEFI</w:instrText>
      </w:r>
      <w:r w:rsidR="0046456F">
        <w:instrText xml:space="preserve">ELD Fane </w:instrText>
      </w:r>
      <w:r w:rsidR="0046456F">
        <w:fldChar w:fldCharType="separate"/>
      </w:r>
      <w:r w:rsidR="00B263C4">
        <w:rPr>
          <w:noProof/>
        </w:rPr>
        <w:t>«</w:t>
      </w:r>
      <w:r w:rsidR="00A23E0C">
        <w:rPr>
          <w:noProof/>
        </w:rPr>
        <w:t>Opsjon-Deloppdrag X</w:t>
      </w:r>
      <w:r w:rsidR="00B263C4">
        <w:rPr>
          <w:noProof/>
        </w:rPr>
        <w:t>»</w:t>
      </w:r>
      <w:r w:rsidR="0046456F">
        <w:rPr>
          <w:noProof/>
        </w:rPr>
        <w:fldChar w:fldCharType="end"/>
      </w:r>
      <w:r w:rsidR="007A144A">
        <w:t>.</w:t>
      </w:r>
    </w:p>
    <w:p w14:paraId="1F902934" w14:textId="4ED53769" w:rsidR="00996C4A" w:rsidRDefault="00996C4A" w:rsidP="00996C4A">
      <w:pPr>
        <w:pStyle w:val="Overskrift1"/>
      </w:pPr>
      <w:bookmarkStart w:id="38" w:name="_Toc497239977"/>
      <w:bookmarkStart w:id="39" w:name="_Toc506540174"/>
      <w:r>
        <w:lastRenderedPageBreak/>
        <w:t>oppfølging</w:t>
      </w:r>
      <w:bookmarkEnd w:id="38"/>
      <w:bookmarkEnd w:id="39"/>
    </w:p>
    <w:p w14:paraId="16073108" w14:textId="665C578F" w:rsidR="00996C4A" w:rsidRPr="00B8248B" w:rsidRDefault="00996C4A" w:rsidP="00996C4A">
      <w:pPr>
        <w:pStyle w:val="Overskrift2"/>
      </w:pPr>
      <w:bookmarkStart w:id="40" w:name="_Toc497239980"/>
      <w:bookmarkStart w:id="41" w:name="_Toc506540175"/>
      <w:r w:rsidRPr="00B8248B">
        <w:t>Oppfølging</w:t>
      </w:r>
      <w:bookmarkEnd w:id="40"/>
      <w:bookmarkEnd w:id="41"/>
    </w:p>
    <w:p w14:paraId="2E227569" w14:textId="7F9807A6" w:rsidR="00996C4A" w:rsidRPr="00B8248B" w:rsidRDefault="004400F8" w:rsidP="00996C4A">
      <w:r w:rsidRPr="00B8248B">
        <w:t>Oppdragsgiver vil følge op</w:t>
      </w:r>
      <w:r w:rsidR="00652222" w:rsidRPr="00B8248B">
        <w:t>p Operatørens leveranse gjennom kvartalsmøtene (jf. Vedlegg 1 pkt. 9.3.4).</w:t>
      </w:r>
      <w:r w:rsidR="001E0716" w:rsidRPr="00B8248B">
        <w:t>, eller hyppigere ved behov.</w:t>
      </w:r>
    </w:p>
    <w:p w14:paraId="6D9A1BE5" w14:textId="236CA053" w:rsidR="00652222" w:rsidRPr="00996C4A" w:rsidRDefault="00652222" w:rsidP="00996C4A">
      <w:r w:rsidRPr="00B8248B">
        <w:t xml:space="preserve">I perioden </w:t>
      </w:r>
      <w:r w:rsidR="001F3D14" w:rsidRPr="00B8248B">
        <w:t>f.o.m. 01.</w:t>
      </w:r>
      <w:r w:rsidR="008C432E" w:rsidRPr="00B8248B">
        <w:t>0</w:t>
      </w:r>
      <w:r w:rsidR="008C432E">
        <w:t>8</w:t>
      </w:r>
      <w:r w:rsidR="001F3D14" w:rsidRPr="00B8248B">
        <w:t>.1</w:t>
      </w:r>
      <w:r w:rsidR="008C432E">
        <w:t>9</w:t>
      </w:r>
      <w:r w:rsidR="001F3D14" w:rsidRPr="00B8248B">
        <w:t xml:space="preserve"> t.o.m. 30.09.1</w:t>
      </w:r>
      <w:r w:rsidR="008C432E">
        <w:t>9</w:t>
      </w:r>
      <w:r w:rsidR="002F2731" w:rsidRPr="00B8248B">
        <w:t xml:space="preserve"> følge opp Operatørens leveranse på de månedlige samarbeidsmøtene (jf. Vedlegg 1 pkt. 9.3.3).</w:t>
      </w:r>
      <w:r w:rsidR="002F2731">
        <w:t xml:space="preserve"> </w:t>
      </w:r>
    </w:p>
    <w:p w14:paraId="1D3B7171" w14:textId="6DA78BD9" w:rsidR="00F811F2" w:rsidRDefault="006F6494" w:rsidP="00AB0F40">
      <w:pPr>
        <w:pStyle w:val="Overskrift1"/>
      </w:pPr>
      <w:bookmarkStart w:id="42" w:name="_Toc497239981"/>
      <w:bookmarkStart w:id="43" w:name="_Toc506540176"/>
      <w:r>
        <w:t>Unntak og endringer</w:t>
      </w:r>
      <w:r w:rsidR="00F811F2">
        <w:t xml:space="preserve"> fra </w:t>
      </w:r>
      <w:r w:rsidR="00630B29">
        <w:t>Kontrakten</w:t>
      </w:r>
      <w:bookmarkEnd w:id="32"/>
      <w:bookmarkEnd w:id="42"/>
      <w:bookmarkEnd w:id="43"/>
    </w:p>
    <w:p w14:paraId="32E16017" w14:textId="3E8E013E" w:rsidR="00AA614B" w:rsidRPr="005E5A75" w:rsidRDefault="00300F28" w:rsidP="005E5A75">
      <w:r>
        <w:t>I punkt</w:t>
      </w:r>
      <w:r w:rsidR="007A5937">
        <w:t xml:space="preserve">et </w:t>
      </w:r>
      <w:r>
        <w:t>under er det beskrevet unntak eller avvikende bestemmelser</w:t>
      </w:r>
      <w:r w:rsidR="00FA5BDC">
        <w:t xml:space="preserve"> fra Kontrakten. D</w:t>
      </w:r>
      <w:r w:rsidR="007A5937">
        <w:t>enn</w:t>
      </w:r>
      <w:r w:rsidR="00FA5BDC">
        <w:t xml:space="preserve">e er ment å fravike fra de rangmessig overordnede vedleggene. </w:t>
      </w:r>
      <w:r w:rsidR="00941B8B">
        <w:t>Bestemmelsen under</w:t>
      </w:r>
      <w:r w:rsidR="00FA5BDC">
        <w:t xml:space="preserve"> har således rang (jf. </w:t>
      </w:r>
      <w:r w:rsidR="00142C85">
        <w:t xml:space="preserve">Kontraktens </w:t>
      </w:r>
      <w:r w:rsidR="00FA5BDC" w:rsidRPr="00613A42">
        <w:t>pkt. 2</w:t>
      </w:r>
      <w:r w:rsidR="00FA5BDC">
        <w:t xml:space="preserve">). </w:t>
      </w:r>
    </w:p>
    <w:p w14:paraId="22FCEACA" w14:textId="24D53A3B" w:rsidR="005D7808" w:rsidRDefault="005D7808" w:rsidP="007A5937">
      <w:pPr>
        <w:pStyle w:val="Overskrift2"/>
      </w:pPr>
      <w:bookmarkStart w:id="44" w:name="_Toc496853849"/>
      <w:bookmarkStart w:id="45" w:name="_Toc497239983"/>
      <w:bookmarkStart w:id="46" w:name="_Toc506540177"/>
      <w:r>
        <w:t>Omdisponering</w:t>
      </w:r>
      <w:bookmarkEnd w:id="44"/>
      <w:bookmarkEnd w:id="45"/>
      <w:bookmarkEnd w:id="46"/>
    </w:p>
    <w:p w14:paraId="5BC80E30" w14:textId="12C82684" w:rsidR="005D7808" w:rsidRDefault="005D7808" w:rsidP="005D7808">
      <w:r w:rsidRPr="007A5937">
        <w:t xml:space="preserve">Til pkt. </w:t>
      </w:r>
      <w:r w:rsidR="000E5D06" w:rsidRPr="007A5937">
        <w:t>8.1.1</w:t>
      </w:r>
      <w:r w:rsidRPr="007A5937">
        <w:t xml:space="preserve"> i</w:t>
      </w:r>
      <w:r w:rsidRPr="00613A42">
        <w:t xml:space="preserve"> A</w:t>
      </w:r>
      <w:r w:rsidRPr="00B96C58">
        <w:t xml:space="preserve">vtalen </w:t>
      </w:r>
      <w:r w:rsidR="00FD57E2" w:rsidRPr="00B96C58">
        <w:t xml:space="preserve">gis Operatøren anledning til å motsette seg </w:t>
      </w:r>
      <w:r w:rsidR="0024334A" w:rsidRPr="00B96C58">
        <w:t>at</w:t>
      </w:r>
      <w:r w:rsidR="00FD57E2" w:rsidRPr="00B96C58">
        <w:t xml:space="preserve"> de utslippsfrie bussene</w:t>
      </w:r>
      <w:r w:rsidR="00324EDD" w:rsidRPr="00B96C58">
        <w:t>, og kun disse,</w:t>
      </w:r>
      <w:r w:rsidR="00FD57E2" w:rsidRPr="00B96C58">
        <w:t xml:space="preserve"> omdisponeres </w:t>
      </w:r>
      <w:r w:rsidR="001F7889" w:rsidRPr="00B96C58">
        <w:t>av Oppdragsgi</w:t>
      </w:r>
      <w:r w:rsidR="00DC1394" w:rsidRPr="00B96C58">
        <w:t>ver dersom det er helt klart at bussen ikke har tilstrekkelig rekkevidde (igjen) til å kunne returnere til bussanlegget etter oppdraget er utført.</w:t>
      </w:r>
    </w:p>
    <w:p w14:paraId="6D6B95F3" w14:textId="77777777" w:rsidR="00867CCD" w:rsidRDefault="00867CCD" w:rsidP="00182859">
      <w:bookmarkStart w:id="47" w:name="_Toc497123343"/>
      <w:bookmarkStart w:id="48" w:name="_Toc497123344"/>
      <w:bookmarkEnd w:id="47"/>
      <w:bookmarkEnd w:id="48"/>
    </w:p>
    <w:p w14:paraId="4FDDE6BF" w14:textId="77777777" w:rsidR="00867CCD" w:rsidRPr="003A7E77" w:rsidRDefault="00867CCD" w:rsidP="00182859"/>
    <w:sectPr w:rsidR="00867CCD" w:rsidRPr="003A7E77" w:rsidSect="00C15B67">
      <w:headerReference w:type="default" r:id="rId12"/>
      <w:footerReference w:type="default" r:id="rId13"/>
      <w:pgSz w:w="11906" w:h="16838"/>
      <w:pgMar w:top="1690" w:right="1134" w:bottom="1559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31EC" w14:textId="77777777" w:rsidR="0005647F" w:rsidRDefault="0005647F" w:rsidP="00C57B23">
      <w:r>
        <w:separator/>
      </w:r>
    </w:p>
    <w:p w14:paraId="42930420" w14:textId="77777777" w:rsidR="0005647F" w:rsidRDefault="0005647F" w:rsidP="00C57B23"/>
  </w:endnote>
  <w:endnote w:type="continuationSeparator" w:id="0">
    <w:p w14:paraId="58AA2FF2" w14:textId="77777777" w:rsidR="0005647F" w:rsidRDefault="0005647F" w:rsidP="00C57B23">
      <w:r>
        <w:continuationSeparator/>
      </w:r>
    </w:p>
    <w:p w14:paraId="13FE4942" w14:textId="77777777" w:rsidR="0005647F" w:rsidRDefault="0005647F" w:rsidP="00C57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980C" w14:textId="36B63C51" w:rsidR="0005647F" w:rsidRDefault="0046456F" w:rsidP="00653D0B">
    <w:pPr>
      <w:pStyle w:val="Bunntekst"/>
      <w:ind w:left="0"/>
    </w:pPr>
    <w:sdt>
      <w:sdtPr>
        <w:alias w:val="Datolink"/>
        <w:tag w:val="Datolink"/>
        <w:id w:val="-658077913"/>
        <w:dataBinding w:xpath="/root[1]/dato[1]" w:storeItemID="{9B7F661A-C03E-46CD-86A2-164FB62E5655}"/>
        <w:date w:fullDate="2018-04-17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DE41EF">
          <w:t>17.04.2018</w:t>
        </w:r>
      </w:sdtContent>
    </w:sdt>
    <w:r w:rsidR="0005647F">
      <w:tab/>
      <w:t xml:space="preserve">Side </w:t>
    </w:r>
    <w:r w:rsidR="0005647F">
      <w:fldChar w:fldCharType="begin"/>
    </w:r>
    <w:r w:rsidR="0005647F">
      <w:instrText xml:space="preserve"> PAGE   \* MERGEFORMAT </w:instrText>
    </w:r>
    <w:r w:rsidR="0005647F">
      <w:fldChar w:fldCharType="separate"/>
    </w:r>
    <w:r>
      <w:rPr>
        <w:noProof/>
      </w:rPr>
      <w:t>2</w:t>
    </w:r>
    <w:r w:rsidR="0005647F">
      <w:fldChar w:fldCharType="end"/>
    </w:r>
    <w:r w:rsidR="0005647F">
      <w:t xml:space="preserve"> av </w:t>
    </w:r>
    <w:fldSimple w:instr=" NUMPAGES   \* MERGEFORMAT ">
      <w:r>
        <w:rPr>
          <w:noProof/>
        </w:rPr>
        <w:t>5</w:t>
      </w:r>
    </w:fldSimple>
  </w:p>
  <w:p w14:paraId="4C52D0F0" w14:textId="77777777" w:rsidR="0005647F" w:rsidRDefault="0005647F" w:rsidP="00C57B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8C80" w14:textId="77777777" w:rsidR="0005647F" w:rsidRDefault="0005647F" w:rsidP="00C57B23">
      <w:r>
        <w:separator/>
      </w:r>
    </w:p>
    <w:p w14:paraId="22BBE40B" w14:textId="77777777" w:rsidR="0005647F" w:rsidRDefault="0005647F" w:rsidP="00C57B23"/>
  </w:footnote>
  <w:footnote w:type="continuationSeparator" w:id="0">
    <w:p w14:paraId="29BE689F" w14:textId="77777777" w:rsidR="0005647F" w:rsidRDefault="0005647F" w:rsidP="00C57B23">
      <w:r>
        <w:continuationSeparator/>
      </w:r>
    </w:p>
    <w:p w14:paraId="08C0687E" w14:textId="77777777" w:rsidR="0005647F" w:rsidRDefault="0005647F" w:rsidP="00C57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628"/>
    </w:tblGrid>
    <w:tr w:rsidR="0005647F" w14:paraId="41C869AD" w14:textId="77777777" w:rsidTr="007B1EAA">
      <w:tc>
        <w:tcPr>
          <w:tcW w:w="9628" w:type="dxa"/>
        </w:tcPr>
        <w:p w14:paraId="335793A8" w14:textId="328EF4AA" w:rsidR="0005647F" w:rsidRPr="00C15B67" w:rsidRDefault="003F2E5A" w:rsidP="00C15B67">
          <w:pPr>
            <w:pStyle w:val="Topptekst"/>
            <w:rPr>
              <w:b/>
            </w:rPr>
          </w:pPr>
          <w:r>
            <w:rPr>
              <w:b/>
            </w:rPr>
            <w:t>Minibuss Område vest 2019</w:t>
          </w:r>
        </w:p>
      </w:tc>
    </w:tr>
    <w:tr w:rsidR="0005647F" w14:paraId="2A4A4A17" w14:textId="77777777" w:rsidTr="007B1EAA">
      <w:tc>
        <w:tcPr>
          <w:tcW w:w="9628" w:type="dxa"/>
        </w:tcPr>
        <w:p w14:paraId="408ADCED" w14:textId="45CF1211" w:rsidR="0005647F" w:rsidRPr="00C15B67" w:rsidRDefault="003F2E5A" w:rsidP="00C15B67">
          <w:pPr>
            <w:pStyle w:val="Topptekst"/>
          </w:pPr>
          <w:r>
            <w:t xml:space="preserve">Vedlegg 8 </w:t>
          </w:r>
          <w:r w:rsidR="0005647F" w:rsidRPr="00C15B67">
            <w:t>Beskrivelse av miljøopsjon</w:t>
          </w:r>
        </w:p>
      </w:tc>
    </w:tr>
  </w:tbl>
  <w:p w14:paraId="6ACCCDC4" w14:textId="64A6ABDD" w:rsidR="0005647F" w:rsidRDefault="0005647F" w:rsidP="00C15B67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E1CE6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55"/>
        </w:tabs>
        <w:ind w:left="69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76AFF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33A64A6"/>
    <w:multiLevelType w:val="hybridMultilevel"/>
    <w:tmpl w:val="91143766"/>
    <w:lvl w:ilvl="0" w:tplc="93441F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FE68E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DD7591"/>
    <w:multiLevelType w:val="hybridMultilevel"/>
    <w:tmpl w:val="0220083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B502B"/>
    <w:multiLevelType w:val="hybridMultilevel"/>
    <w:tmpl w:val="EB34C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5C95"/>
    <w:multiLevelType w:val="hybridMultilevel"/>
    <w:tmpl w:val="137AB4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8E12F7"/>
    <w:multiLevelType w:val="multilevel"/>
    <w:tmpl w:val="871224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F5314E1"/>
    <w:multiLevelType w:val="hybridMultilevel"/>
    <w:tmpl w:val="748CB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6348"/>
    <w:multiLevelType w:val="hybridMultilevel"/>
    <w:tmpl w:val="21C6FF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5D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054466"/>
    <w:multiLevelType w:val="hybridMultilevel"/>
    <w:tmpl w:val="93FA6AEE"/>
    <w:lvl w:ilvl="0" w:tplc="B5002F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BD5"/>
    <w:multiLevelType w:val="hybridMultilevel"/>
    <w:tmpl w:val="96FA7A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91262"/>
    <w:multiLevelType w:val="hybridMultilevel"/>
    <w:tmpl w:val="BF582EE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41F3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A2F5DB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6230CD"/>
    <w:multiLevelType w:val="hybridMultilevel"/>
    <w:tmpl w:val="C24C5E4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9046F"/>
    <w:multiLevelType w:val="hybridMultilevel"/>
    <w:tmpl w:val="7E96B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5042"/>
    <w:multiLevelType w:val="hybridMultilevel"/>
    <w:tmpl w:val="01B60E7E"/>
    <w:lvl w:ilvl="0" w:tplc="32901694">
      <w:start w:val="1"/>
      <w:numFmt w:val="decimal"/>
      <w:lvlText w:val="%1."/>
      <w:lvlJc w:val="left"/>
      <w:pPr>
        <w:ind w:left="157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2D468A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904CFC"/>
    <w:multiLevelType w:val="hybridMultilevel"/>
    <w:tmpl w:val="B67EB5E0"/>
    <w:lvl w:ilvl="0" w:tplc="D66205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69262D6"/>
    <w:multiLevelType w:val="hybridMultilevel"/>
    <w:tmpl w:val="87C04346"/>
    <w:lvl w:ilvl="0" w:tplc="4ECEBFA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9A14DFF"/>
    <w:multiLevelType w:val="hybridMultilevel"/>
    <w:tmpl w:val="9CCE0D24"/>
    <w:lvl w:ilvl="0" w:tplc="F6E65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D76C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E87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6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C9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6CA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E8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AF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E2C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A05F6"/>
    <w:multiLevelType w:val="hybridMultilevel"/>
    <w:tmpl w:val="A53C7802"/>
    <w:lvl w:ilvl="0" w:tplc="60B44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EE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40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07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E0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EA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C8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6B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7C3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46C97"/>
    <w:multiLevelType w:val="hybridMultilevel"/>
    <w:tmpl w:val="ABE28318"/>
    <w:lvl w:ilvl="0" w:tplc="CFA0B2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110F"/>
    <w:multiLevelType w:val="hybridMultilevel"/>
    <w:tmpl w:val="25A81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5294"/>
    <w:multiLevelType w:val="hybridMultilevel"/>
    <w:tmpl w:val="5BAA232A"/>
    <w:lvl w:ilvl="0" w:tplc="7BDC2EF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F0F34"/>
    <w:multiLevelType w:val="hybridMultilevel"/>
    <w:tmpl w:val="FC943EA8"/>
    <w:lvl w:ilvl="0" w:tplc="2A485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3AC6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12F4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727D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8E30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3CA9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9832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98BC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9E20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E372BA"/>
    <w:multiLevelType w:val="hybridMultilevel"/>
    <w:tmpl w:val="0E90E708"/>
    <w:lvl w:ilvl="0" w:tplc="9AA2A70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DC94D96"/>
    <w:multiLevelType w:val="hybridMultilevel"/>
    <w:tmpl w:val="84B48728"/>
    <w:lvl w:ilvl="0" w:tplc="4F4C7D20">
      <w:start w:val="1"/>
      <w:numFmt w:val="bullet"/>
      <w:pStyle w:val="Punktliste"/>
      <w:lvlText w:val="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6"/>
  </w:num>
  <w:num w:numId="7">
    <w:abstractNumId w:val="25"/>
  </w:num>
  <w:num w:numId="8">
    <w:abstractNumId w:val="3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19"/>
  </w:num>
  <w:num w:numId="12">
    <w:abstractNumId w:val="15"/>
  </w:num>
  <w:num w:numId="13">
    <w:abstractNumId w:val="14"/>
  </w:num>
  <w:num w:numId="14">
    <w:abstractNumId w:val="10"/>
  </w:num>
  <w:num w:numId="15">
    <w:abstractNumId w:val="29"/>
  </w:num>
  <w:num w:numId="16">
    <w:abstractNumId w:val="23"/>
  </w:num>
  <w:num w:numId="17">
    <w:abstractNumId w:val="22"/>
  </w:num>
  <w:num w:numId="18">
    <w:abstractNumId w:val="11"/>
  </w:num>
  <w:num w:numId="19">
    <w:abstractNumId w:val="4"/>
  </w:num>
  <w:num w:numId="20">
    <w:abstractNumId w:val="17"/>
  </w:num>
  <w:num w:numId="21">
    <w:abstractNumId w:val="27"/>
  </w:num>
  <w:num w:numId="22">
    <w:abstractNumId w:val="2"/>
  </w:num>
  <w:num w:numId="23">
    <w:abstractNumId w:val="24"/>
  </w:num>
  <w:num w:numId="24">
    <w:abstractNumId w:val="0"/>
  </w:num>
  <w:num w:numId="25">
    <w:abstractNumId w:val="28"/>
  </w:num>
  <w:num w:numId="26">
    <w:abstractNumId w:val="7"/>
  </w:num>
  <w:num w:numId="27">
    <w:abstractNumId w:val="21"/>
  </w:num>
  <w:num w:numId="28">
    <w:abstractNumId w:val="9"/>
  </w:num>
  <w:num w:numId="29">
    <w:abstractNumId w:val="18"/>
  </w:num>
  <w:num w:numId="30">
    <w:abstractNumId w:val="7"/>
  </w:num>
  <w:num w:numId="31">
    <w:abstractNumId w:val="13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23"/>
    <w:rsid w:val="000001AA"/>
    <w:rsid w:val="00004B31"/>
    <w:rsid w:val="00005F65"/>
    <w:rsid w:val="0000759D"/>
    <w:rsid w:val="00012A96"/>
    <w:rsid w:val="00013065"/>
    <w:rsid w:val="0001397C"/>
    <w:rsid w:val="000139F4"/>
    <w:rsid w:val="00014654"/>
    <w:rsid w:val="00016575"/>
    <w:rsid w:val="000222C0"/>
    <w:rsid w:val="0002784C"/>
    <w:rsid w:val="00030B2E"/>
    <w:rsid w:val="00035213"/>
    <w:rsid w:val="00035932"/>
    <w:rsid w:val="00035D57"/>
    <w:rsid w:val="000360D2"/>
    <w:rsid w:val="000372E7"/>
    <w:rsid w:val="00040007"/>
    <w:rsid w:val="0004115A"/>
    <w:rsid w:val="00041229"/>
    <w:rsid w:val="0004391C"/>
    <w:rsid w:val="00046CBD"/>
    <w:rsid w:val="00050688"/>
    <w:rsid w:val="000511AA"/>
    <w:rsid w:val="00055366"/>
    <w:rsid w:val="0005647F"/>
    <w:rsid w:val="00056BA7"/>
    <w:rsid w:val="00057FC6"/>
    <w:rsid w:val="000661A9"/>
    <w:rsid w:val="00067BB0"/>
    <w:rsid w:val="00070196"/>
    <w:rsid w:val="0007083D"/>
    <w:rsid w:val="00071793"/>
    <w:rsid w:val="0007199E"/>
    <w:rsid w:val="00072B71"/>
    <w:rsid w:val="000743FE"/>
    <w:rsid w:val="00075A1E"/>
    <w:rsid w:val="00076727"/>
    <w:rsid w:val="00081DA0"/>
    <w:rsid w:val="00082B75"/>
    <w:rsid w:val="000916DA"/>
    <w:rsid w:val="00092A75"/>
    <w:rsid w:val="0009314A"/>
    <w:rsid w:val="00093252"/>
    <w:rsid w:val="00094F35"/>
    <w:rsid w:val="00097A88"/>
    <w:rsid w:val="000A0DB6"/>
    <w:rsid w:val="000A1D37"/>
    <w:rsid w:val="000A1F79"/>
    <w:rsid w:val="000A66DB"/>
    <w:rsid w:val="000B18A8"/>
    <w:rsid w:val="000B27C8"/>
    <w:rsid w:val="000B312D"/>
    <w:rsid w:val="000B350D"/>
    <w:rsid w:val="000B6579"/>
    <w:rsid w:val="000C17F9"/>
    <w:rsid w:val="000C247A"/>
    <w:rsid w:val="000C2C6C"/>
    <w:rsid w:val="000C750C"/>
    <w:rsid w:val="000D4EE4"/>
    <w:rsid w:val="000D6FAE"/>
    <w:rsid w:val="000E0358"/>
    <w:rsid w:val="000E0C89"/>
    <w:rsid w:val="000E1862"/>
    <w:rsid w:val="000E3658"/>
    <w:rsid w:val="000E5D06"/>
    <w:rsid w:val="000E7ADD"/>
    <w:rsid w:val="000F07BA"/>
    <w:rsid w:val="000F4D44"/>
    <w:rsid w:val="000F68C5"/>
    <w:rsid w:val="00101D4E"/>
    <w:rsid w:val="001031E3"/>
    <w:rsid w:val="001067F4"/>
    <w:rsid w:val="00114E46"/>
    <w:rsid w:val="0012143E"/>
    <w:rsid w:val="00124408"/>
    <w:rsid w:val="00124BA4"/>
    <w:rsid w:val="00125622"/>
    <w:rsid w:val="00130AFC"/>
    <w:rsid w:val="0013272B"/>
    <w:rsid w:val="0013643A"/>
    <w:rsid w:val="001427AF"/>
    <w:rsid w:val="00142C85"/>
    <w:rsid w:val="001457F1"/>
    <w:rsid w:val="00147C31"/>
    <w:rsid w:val="00147E2C"/>
    <w:rsid w:val="001506E3"/>
    <w:rsid w:val="001538CC"/>
    <w:rsid w:val="00154FAB"/>
    <w:rsid w:val="00157205"/>
    <w:rsid w:val="00164DAE"/>
    <w:rsid w:val="001652B4"/>
    <w:rsid w:val="00171D23"/>
    <w:rsid w:val="00175B3A"/>
    <w:rsid w:val="00176338"/>
    <w:rsid w:val="0018142B"/>
    <w:rsid w:val="0018276C"/>
    <w:rsid w:val="00182859"/>
    <w:rsid w:val="001841BE"/>
    <w:rsid w:val="001920B6"/>
    <w:rsid w:val="001A3EB8"/>
    <w:rsid w:val="001B2ED5"/>
    <w:rsid w:val="001B3D24"/>
    <w:rsid w:val="001B4C2D"/>
    <w:rsid w:val="001B74E0"/>
    <w:rsid w:val="001C05DD"/>
    <w:rsid w:val="001C1478"/>
    <w:rsid w:val="001C2FFA"/>
    <w:rsid w:val="001C3A29"/>
    <w:rsid w:val="001C64E2"/>
    <w:rsid w:val="001D2AC4"/>
    <w:rsid w:val="001D3CF5"/>
    <w:rsid w:val="001E0716"/>
    <w:rsid w:val="001E3503"/>
    <w:rsid w:val="001E3658"/>
    <w:rsid w:val="001F3B1E"/>
    <w:rsid w:val="001F3D14"/>
    <w:rsid w:val="001F6159"/>
    <w:rsid w:val="001F686D"/>
    <w:rsid w:val="001F7201"/>
    <w:rsid w:val="001F7889"/>
    <w:rsid w:val="00200258"/>
    <w:rsid w:val="0020561C"/>
    <w:rsid w:val="00215A70"/>
    <w:rsid w:val="00215D6A"/>
    <w:rsid w:val="00215F56"/>
    <w:rsid w:val="00221E14"/>
    <w:rsid w:val="0023039B"/>
    <w:rsid w:val="00231408"/>
    <w:rsid w:val="00231716"/>
    <w:rsid w:val="002339F5"/>
    <w:rsid w:val="002369FC"/>
    <w:rsid w:val="00241699"/>
    <w:rsid w:val="002428E2"/>
    <w:rsid w:val="0024334A"/>
    <w:rsid w:val="002504C5"/>
    <w:rsid w:val="00250ED2"/>
    <w:rsid w:val="00251E13"/>
    <w:rsid w:val="00252752"/>
    <w:rsid w:val="002537E6"/>
    <w:rsid w:val="002548A9"/>
    <w:rsid w:val="00257C3D"/>
    <w:rsid w:val="00261509"/>
    <w:rsid w:val="00262530"/>
    <w:rsid w:val="0027019D"/>
    <w:rsid w:val="002732A1"/>
    <w:rsid w:val="002737CC"/>
    <w:rsid w:val="00274231"/>
    <w:rsid w:val="00274446"/>
    <w:rsid w:val="00275438"/>
    <w:rsid w:val="002778AB"/>
    <w:rsid w:val="00277EA4"/>
    <w:rsid w:val="00282C4F"/>
    <w:rsid w:val="00283487"/>
    <w:rsid w:val="002836B9"/>
    <w:rsid w:val="002874F4"/>
    <w:rsid w:val="00290C2D"/>
    <w:rsid w:val="002915DE"/>
    <w:rsid w:val="00292D5E"/>
    <w:rsid w:val="0029475C"/>
    <w:rsid w:val="00295A6B"/>
    <w:rsid w:val="00297BBF"/>
    <w:rsid w:val="002A11A1"/>
    <w:rsid w:val="002A20F7"/>
    <w:rsid w:val="002A3E2C"/>
    <w:rsid w:val="002A433D"/>
    <w:rsid w:val="002A4C96"/>
    <w:rsid w:val="002A59B8"/>
    <w:rsid w:val="002A7A77"/>
    <w:rsid w:val="002B057A"/>
    <w:rsid w:val="002B3ADF"/>
    <w:rsid w:val="002B3DCE"/>
    <w:rsid w:val="002B429D"/>
    <w:rsid w:val="002B5A3E"/>
    <w:rsid w:val="002B5C15"/>
    <w:rsid w:val="002C265C"/>
    <w:rsid w:val="002C3E0D"/>
    <w:rsid w:val="002C670E"/>
    <w:rsid w:val="002D1366"/>
    <w:rsid w:val="002D2E43"/>
    <w:rsid w:val="002E6DDB"/>
    <w:rsid w:val="002F2731"/>
    <w:rsid w:val="002F5A62"/>
    <w:rsid w:val="003004E5"/>
    <w:rsid w:val="0030064F"/>
    <w:rsid w:val="00300F28"/>
    <w:rsid w:val="0030178D"/>
    <w:rsid w:val="00302DAE"/>
    <w:rsid w:val="003039B7"/>
    <w:rsid w:val="00304774"/>
    <w:rsid w:val="003057FF"/>
    <w:rsid w:val="003105C1"/>
    <w:rsid w:val="00310D72"/>
    <w:rsid w:val="00311751"/>
    <w:rsid w:val="00320761"/>
    <w:rsid w:val="00321BF8"/>
    <w:rsid w:val="003229DA"/>
    <w:rsid w:val="00323FA0"/>
    <w:rsid w:val="00324DB0"/>
    <w:rsid w:val="00324EDD"/>
    <w:rsid w:val="00326F67"/>
    <w:rsid w:val="003309B3"/>
    <w:rsid w:val="00330A7E"/>
    <w:rsid w:val="003331ED"/>
    <w:rsid w:val="00334A79"/>
    <w:rsid w:val="00337D3A"/>
    <w:rsid w:val="00346E1A"/>
    <w:rsid w:val="00350100"/>
    <w:rsid w:val="00350D02"/>
    <w:rsid w:val="0035165A"/>
    <w:rsid w:val="00353A46"/>
    <w:rsid w:val="00361A1C"/>
    <w:rsid w:val="003629B5"/>
    <w:rsid w:val="00363DBA"/>
    <w:rsid w:val="003642B0"/>
    <w:rsid w:val="003643A0"/>
    <w:rsid w:val="00367373"/>
    <w:rsid w:val="0036767D"/>
    <w:rsid w:val="003677F3"/>
    <w:rsid w:val="00370B3A"/>
    <w:rsid w:val="00371C92"/>
    <w:rsid w:val="00376647"/>
    <w:rsid w:val="0037705C"/>
    <w:rsid w:val="00380B36"/>
    <w:rsid w:val="00384985"/>
    <w:rsid w:val="00387132"/>
    <w:rsid w:val="00387274"/>
    <w:rsid w:val="00393CC7"/>
    <w:rsid w:val="00396114"/>
    <w:rsid w:val="003A14FA"/>
    <w:rsid w:val="003A2ADA"/>
    <w:rsid w:val="003A5376"/>
    <w:rsid w:val="003A7E77"/>
    <w:rsid w:val="003B060B"/>
    <w:rsid w:val="003B0C56"/>
    <w:rsid w:val="003C18E2"/>
    <w:rsid w:val="003C42D9"/>
    <w:rsid w:val="003D0531"/>
    <w:rsid w:val="003D3FA9"/>
    <w:rsid w:val="003D5D78"/>
    <w:rsid w:val="003E44A3"/>
    <w:rsid w:val="003E731B"/>
    <w:rsid w:val="003E7425"/>
    <w:rsid w:val="003F2E5A"/>
    <w:rsid w:val="003F2EF8"/>
    <w:rsid w:val="003F430C"/>
    <w:rsid w:val="003F53C8"/>
    <w:rsid w:val="003F6387"/>
    <w:rsid w:val="00401460"/>
    <w:rsid w:val="00402A07"/>
    <w:rsid w:val="004038AC"/>
    <w:rsid w:val="00404939"/>
    <w:rsid w:val="00407563"/>
    <w:rsid w:val="004102D9"/>
    <w:rsid w:val="004134EC"/>
    <w:rsid w:val="00415C82"/>
    <w:rsid w:val="00415E1F"/>
    <w:rsid w:val="00420B1E"/>
    <w:rsid w:val="0043075D"/>
    <w:rsid w:val="00432CD7"/>
    <w:rsid w:val="00432D37"/>
    <w:rsid w:val="00433930"/>
    <w:rsid w:val="00434841"/>
    <w:rsid w:val="004400F8"/>
    <w:rsid w:val="00443E87"/>
    <w:rsid w:val="0044446F"/>
    <w:rsid w:val="00445892"/>
    <w:rsid w:val="00445C74"/>
    <w:rsid w:val="004469F0"/>
    <w:rsid w:val="00450429"/>
    <w:rsid w:val="00453CE6"/>
    <w:rsid w:val="00455DC1"/>
    <w:rsid w:val="004602A6"/>
    <w:rsid w:val="004624A6"/>
    <w:rsid w:val="00462E91"/>
    <w:rsid w:val="00463084"/>
    <w:rsid w:val="0046456F"/>
    <w:rsid w:val="004664E4"/>
    <w:rsid w:val="00467353"/>
    <w:rsid w:val="0046773C"/>
    <w:rsid w:val="00472578"/>
    <w:rsid w:val="00477BC2"/>
    <w:rsid w:val="00481ACA"/>
    <w:rsid w:val="00481F18"/>
    <w:rsid w:val="00485D8E"/>
    <w:rsid w:val="00486019"/>
    <w:rsid w:val="004865DB"/>
    <w:rsid w:val="00492605"/>
    <w:rsid w:val="0049282F"/>
    <w:rsid w:val="0049331A"/>
    <w:rsid w:val="00494503"/>
    <w:rsid w:val="00494C97"/>
    <w:rsid w:val="00495F5C"/>
    <w:rsid w:val="004A3E81"/>
    <w:rsid w:val="004A587C"/>
    <w:rsid w:val="004A69E5"/>
    <w:rsid w:val="004A70C6"/>
    <w:rsid w:val="004B005A"/>
    <w:rsid w:val="004B0923"/>
    <w:rsid w:val="004B1953"/>
    <w:rsid w:val="004B1D4A"/>
    <w:rsid w:val="004B2D45"/>
    <w:rsid w:val="004B33D3"/>
    <w:rsid w:val="004B5468"/>
    <w:rsid w:val="004C073B"/>
    <w:rsid w:val="004C3490"/>
    <w:rsid w:val="004D1CA6"/>
    <w:rsid w:val="004D3F00"/>
    <w:rsid w:val="004E287B"/>
    <w:rsid w:val="004E4B7C"/>
    <w:rsid w:val="004E51D7"/>
    <w:rsid w:val="004F2358"/>
    <w:rsid w:val="004F5857"/>
    <w:rsid w:val="00501050"/>
    <w:rsid w:val="00506759"/>
    <w:rsid w:val="0051128F"/>
    <w:rsid w:val="005112CF"/>
    <w:rsid w:val="0051705D"/>
    <w:rsid w:val="0052082F"/>
    <w:rsid w:val="00525EF2"/>
    <w:rsid w:val="005306FA"/>
    <w:rsid w:val="005324BC"/>
    <w:rsid w:val="00532CA4"/>
    <w:rsid w:val="0053372B"/>
    <w:rsid w:val="00540CE2"/>
    <w:rsid w:val="00541D61"/>
    <w:rsid w:val="00542177"/>
    <w:rsid w:val="005455CA"/>
    <w:rsid w:val="00547ACA"/>
    <w:rsid w:val="00555891"/>
    <w:rsid w:val="0055740F"/>
    <w:rsid w:val="0056297A"/>
    <w:rsid w:val="0056403F"/>
    <w:rsid w:val="00564AC3"/>
    <w:rsid w:val="0057019F"/>
    <w:rsid w:val="00571E2B"/>
    <w:rsid w:val="00575532"/>
    <w:rsid w:val="00585D78"/>
    <w:rsid w:val="00590AFD"/>
    <w:rsid w:val="00590DB1"/>
    <w:rsid w:val="005913DB"/>
    <w:rsid w:val="00595571"/>
    <w:rsid w:val="00596453"/>
    <w:rsid w:val="005A1174"/>
    <w:rsid w:val="005A2795"/>
    <w:rsid w:val="005A2AF3"/>
    <w:rsid w:val="005A4804"/>
    <w:rsid w:val="005A624D"/>
    <w:rsid w:val="005A70C1"/>
    <w:rsid w:val="005B064B"/>
    <w:rsid w:val="005B23C3"/>
    <w:rsid w:val="005B4DC5"/>
    <w:rsid w:val="005B5DB4"/>
    <w:rsid w:val="005B6C1B"/>
    <w:rsid w:val="005B7582"/>
    <w:rsid w:val="005C1B53"/>
    <w:rsid w:val="005C2FBB"/>
    <w:rsid w:val="005C4654"/>
    <w:rsid w:val="005C59BA"/>
    <w:rsid w:val="005C77A3"/>
    <w:rsid w:val="005D5A8E"/>
    <w:rsid w:val="005D7808"/>
    <w:rsid w:val="005D7B63"/>
    <w:rsid w:val="005E1A80"/>
    <w:rsid w:val="005E5574"/>
    <w:rsid w:val="005E5A75"/>
    <w:rsid w:val="005E659E"/>
    <w:rsid w:val="005F0032"/>
    <w:rsid w:val="005F0EFF"/>
    <w:rsid w:val="005F7B5E"/>
    <w:rsid w:val="00601FE2"/>
    <w:rsid w:val="00602132"/>
    <w:rsid w:val="00605603"/>
    <w:rsid w:val="00607984"/>
    <w:rsid w:val="00610955"/>
    <w:rsid w:val="006123DB"/>
    <w:rsid w:val="006134B3"/>
    <w:rsid w:val="00613A42"/>
    <w:rsid w:val="00614B70"/>
    <w:rsid w:val="00630B29"/>
    <w:rsid w:val="0063158F"/>
    <w:rsid w:val="00634F27"/>
    <w:rsid w:val="00636C0B"/>
    <w:rsid w:val="00637C4B"/>
    <w:rsid w:val="00645D2A"/>
    <w:rsid w:val="00646AF9"/>
    <w:rsid w:val="00651FAC"/>
    <w:rsid w:val="00652222"/>
    <w:rsid w:val="006533A9"/>
    <w:rsid w:val="0065347D"/>
    <w:rsid w:val="00653D0B"/>
    <w:rsid w:val="00660EE8"/>
    <w:rsid w:val="0066287D"/>
    <w:rsid w:val="00666B98"/>
    <w:rsid w:val="00667517"/>
    <w:rsid w:val="00667E93"/>
    <w:rsid w:val="00670618"/>
    <w:rsid w:val="00671B7D"/>
    <w:rsid w:val="00672F67"/>
    <w:rsid w:val="00677DD5"/>
    <w:rsid w:val="00692055"/>
    <w:rsid w:val="0069737D"/>
    <w:rsid w:val="006A6562"/>
    <w:rsid w:val="006B03D2"/>
    <w:rsid w:val="006B0E34"/>
    <w:rsid w:val="006B255A"/>
    <w:rsid w:val="006B2B59"/>
    <w:rsid w:val="006B32E6"/>
    <w:rsid w:val="006B45C9"/>
    <w:rsid w:val="006B78AE"/>
    <w:rsid w:val="006C120C"/>
    <w:rsid w:val="006C39D3"/>
    <w:rsid w:val="006C4B06"/>
    <w:rsid w:val="006C51B7"/>
    <w:rsid w:val="006C6A56"/>
    <w:rsid w:val="006C7C49"/>
    <w:rsid w:val="006D25E6"/>
    <w:rsid w:val="006D4CC4"/>
    <w:rsid w:val="006E0D1B"/>
    <w:rsid w:val="006E5257"/>
    <w:rsid w:val="006E7578"/>
    <w:rsid w:val="006F0035"/>
    <w:rsid w:val="006F1A5A"/>
    <w:rsid w:val="006F4591"/>
    <w:rsid w:val="006F6494"/>
    <w:rsid w:val="006F7B80"/>
    <w:rsid w:val="00700213"/>
    <w:rsid w:val="00701031"/>
    <w:rsid w:val="007021FF"/>
    <w:rsid w:val="00704AF5"/>
    <w:rsid w:val="00705384"/>
    <w:rsid w:val="007053BE"/>
    <w:rsid w:val="0071344E"/>
    <w:rsid w:val="00714172"/>
    <w:rsid w:val="00714390"/>
    <w:rsid w:val="00716083"/>
    <w:rsid w:val="007177B6"/>
    <w:rsid w:val="007209A5"/>
    <w:rsid w:val="00720F52"/>
    <w:rsid w:val="00723021"/>
    <w:rsid w:val="00724B7A"/>
    <w:rsid w:val="00735356"/>
    <w:rsid w:val="00736C13"/>
    <w:rsid w:val="0073753D"/>
    <w:rsid w:val="007439C8"/>
    <w:rsid w:val="0074427A"/>
    <w:rsid w:val="0074482A"/>
    <w:rsid w:val="007477BA"/>
    <w:rsid w:val="00751C37"/>
    <w:rsid w:val="00752092"/>
    <w:rsid w:val="007531F5"/>
    <w:rsid w:val="00753671"/>
    <w:rsid w:val="00756B75"/>
    <w:rsid w:val="00756EF8"/>
    <w:rsid w:val="00760086"/>
    <w:rsid w:val="00763733"/>
    <w:rsid w:val="00767D89"/>
    <w:rsid w:val="00773135"/>
    <w:rsid w:val="0077313F"/>
    <w:rsid w:val="00775F76"/>
    <w:rsid w:val="007765C4"/>
    <w:rsid w:val="00776FC7"/>
    <w:rsid w:val="007774FF"/>
    <w:rsid w:val="0078797F"/>
    <w:rsid w:val="00792802"/>
    <w:rsid w:val="00797D47"/>
    <w:rsid w:val="007A144A"/>
    <w:rsid w:val="007A1B0C"/>
    <w:rsid w:val="007A5937"/>
    <w:rsid w:val="007B1EAA"/>
    <w:rsid w:val="007B2388"/>
    <w:rsid w:val="007B2D40"/>
    <w:rsid w:val="007B7DC6"/>
    <w:rsid w:val="007C02D1"/>
    <w:rsid w:val="007C54CE"/>
    <w:rsid w:val="007D3A87"/>
    <w:rsid w:val="007D4F32"/>
    <w:rsid w:val="007D7121"/>
    <w:rsid w:val="007D79DA"/>
    <w:rsid w:val="007E08D9"/>
    <w:rsid w:val="007E6ABE"/>
    <w:rsid w:val="007F2F2F"/>
    <w:rsid w:val="007F5F2D"/>
    <w:rsid w:val="00800F68"/>
    <w:rsid w:val="00803C7F"/>
    <w:rsid w:val="00807EDE"/>
    <w:rsid w:val="00816D1E"/>
    <w:rsid w:val="00817D88"/>
    <w:rsid w:val="00824EE1"/>
    <w:rsid w:val="00834262"/>
    <w:rsid w:val="00836A61"/>
    <w:rsid w:val="00837E42"/>
    <w:rsid w:val="00844E8E"/>
    <w:rsid w:val="00845CDD"/>
    <w:rsid w:val="0085029A"/>
    <w:rsid w:val="0085096D"/>
    <w:rsid w:val="008553D3"/>
    <w:rsid w:val="008558EF"/>
    <w:rsid w:val="0085636D"/>
    <w:rsid w:val="008568F1"/>
    <w:rsid w:val="00860EBA"/>
    <w:rsid w:val="00860FF4"/>
    <w:rsid w:val="00863244"/>
    <w:rsid w:val="008662CB"/>
    <w:rsid w:val="00867CCD"/>
    <w:rsid w:val="00870E33"/>
    <w:rsid w:val="00876191"/>
    <w:rsid w:val="00877A95"/>
    <w:rsid w:val="00883346"/>
    <w:rsid w:val="008837DB"/>
    <w:rsid w:val="008901F9"/>
    <w:rsid w:val="00890C5D"/>
    <w:rsid w:val="00893421"/>
    <w:rsid w:val="00895115"/>
    <w:rsid w:val="008952B7"/>
    <w:rsid w:val="008A3E4C"/>
    <w:rsid w:val="008A5DCE"/>
    <w:rsid w:val="008A6B54"/>
    <w:rsid w:val="008B1977"/>
    <w:rsid w:val="008B76AE"/>
    <w:rsid w:val="008C0EF5"/>
    <w:rsid w:val="008C1237"/>
    <w:rsid w:val="008C2D1A"/>
    <w:rsid w:val="008C2E7D"/>
    <w:rsid w:val="008C3117"/>
    <w:rsid w:val="008C365F"/>
    <w:rsid w:val="008C432E"/>
    <w:rsid w:val="008C4DD0"/>
    <w:rsid w:val="008C5736"/>
    <w:rsid w:val="008C5A97"/>
    <w:rsid w:val="008C7185"/>
    <w:rsid w:val="008C7D8B"/>
    <w:rsid w:val="008D2BD5"/>
    <w:rsid w:val="008D46CE"/>
    <w:rsid w:val="008E3C86"/>
    <w:rsid w:val="008E440C"/>
    <w:rsid w:val="008E734E"/>
    <w:rsid w:val="008E7B55"/>
    <w:rsid w:val="008F03E7"/>
    <w:rsid w:val="008F2D2A"/>
    <w:rsid w:val="008F339E"/>
    <w:rsid w:val="008F5D1F"/>
    <w:rsid w:val="009002F4"/>
    <w:rsid w:val="00900D72"/>
    <w:rsid w:val="009017F9"/>
    <w:rsid w:val="0090268B"/>
    <w:rsid w:val="00906ABF"/>
    <w:rsid w:val="00910663"/>
    <w:rsid w:val="009163F1"/>
    <w:rsid w:val="00921BE1"/>
    <w:rsid w:val="00921CEE"/>
    <w:rsid w:val="009256AA"/>
    <w:rsid w:val="00927228"/>
    <w:rsid w:val="00927CEB"/>
    <w:rsid w:val="00930CD9"/>
    <w:rsid w:val="009353DA"/>
    <w:rsid w:val="00941B8B"/>
    <w:rsid w:val="00941C5B"/>
    <w:rsid w:val="00943A7C"/>
    <w:rsid w:val="009474EF"/>
    <w:rsid w:val="0095068F"/>
    <w:rsid w:val="00961D8C"/>
    <w:rsid w:val="0096232E"/>
    <w:rsid w:val="00965876"/>
    <w:rsid w:val="009664A1"/>
    <w:rsid w:val="00971948"/>
    <w:rsid w:val="009732CF"/>
    <w:rsid w:val="009756B0"/>
    <w:rsid w:val="009763BF"/>
    <w:rsid w:val="0097770C"/>
    <w:rsid w:val="00996C4A"/>
    <w:rsid w:val="0099797E"/>
    <w:rsid w:val="009A37C5"/>
    <w:rsid w:val="009A453D"/>
    <w:rsid w:val="009A65F6"/>
    <w:rsid w:val="009B1AF4"/>
    <w:rsid w:val="009B28A0"/>
    <w:rsid w:val="009B5260"/>
    <w:rsid w:val="009C0F30"/>
    <w:rsid w:val="009C1A55"/>
    <w:rsid w:val="009C3CDA"/>
    <w:rsid w:val="009C6DD3"/>
    <w:rsid w:val="009C6EC8"/>
    <w:rsid w:val="009C6FDE"/>
    <w:rsid w:val="009D1318"/>
    <w:rsid w:val="009D1BA4"/>
    <w:rsid w:val="009D387D"/>
    <w:rsid w:val="009D420C"/>
    <w:rsid w:val="009D62E6"/>
    <w:rsid w:val="009E146C"/>
    <w:rsid w:val="009E1CBD"/>
    <w:rsid w:val="009E208B"/>
    <w:rsid w:val="009E442F"/>
    <w:rsid w:val="009F5F5C"/>
    <w:rsid w:val="009F7720"/>
    <w:rsid w:val="009F7F02"/>
    <w:rsid w:val="00A02322"/>
    <w:rsid w:val="00A024C0"/>
    <w:rsid w:val="00A061F7"/>
    <w:rsid w:val="00A07CCD"/>
    <w:rsid w:val="00A110B9"/>
    <w:rsid w:val="00A1254D"/>
    <w:rsid w:val="00A1336F"/>
    <w:rsid w:val="00A13F1B"/>
    <w:rsid w:val="00A14D63"/>
    <w:rsid w:val="00A20AA4"/>
    <w:rsid w:val="00A23E0C"/>
    <w:rsid w:val="00A243E8"/>
    <w:rsid w:val="00A25820"/>
    <w:rsid w:val="00A25FD0"/>
    <w:rsid w:val="00A27563"/>
    <w:rsid w:val="00A279E5"/>
    <w:rsid w:val="00A33EFF"/>
    <w:rsid w:val="00A35F6B"/>
    <w:rsid w:val="00A37018"/>
    <w:rsid w:val="00A37823"/>
    <w:rsid w:val="00A40073"/>
    <w:rsid w:val="00A420A4"/>
    <w:rsid w:val="00A437DE"/>
    <w:rsid w:val="00A47EC7"/>
    <w:rsid w:val="00A50847"/>
    <w:rsid w:val="00A50CCC"/>
    <w:rsid w:val="00A519FF"/>
    <w:rsid w:val="00A53685"/>
    <w:rsid w:val="00A54E2A"/>
    <w:rsid w:val="00A54F14"/>
    <w:rsid w:val="00A554E8"/>
    <w:rsid w:val="00A57F1F"/>
    <w:rsid w:val="00A61337"/>
    <w:rsid w:val="00A61809"/>
    <w:rsid w:val="00A6256D"/>
    <w:rsid w:val="00A65B83"/>
    <w:rsid w:val="00A67E1D"/>
    <w:rsid w:val="00A73F87"/>
    <w:rsid w:val="00A756A0"/>
    <w:rsid w:val="00A76647"/>
    <w:rsid w:val="00A774BE"/>
    <w:rsid w:val="00A84728"/>
    <w:rsid w:val="00A84759"/>
    <w:rsid w:val="00A854C5"/>
    <w:rsid w:val="00A9250F"/>
    <w:rsid w:val="00A93DEE"/>
    <w:rsid w:val="00A950CC"/>
    <w:rsid w:val="00A95435"/>
    <w:rsid w:val="00A9774C"/>
    <w:rsid w:val="00AA0B75"/>
    <w:rsid w:val="00AA1A5D"/>
    <w:rsid w:val="00AA2CBB"/>
    <w:rsid w:val="00AA3FAF"/>
    <w:rsid w:val="00AA5025"/>
    <w:rsid w:val="00AA614B"/>
    <w:rsid w:val="00AB0F40"/>
    <w:rsid w:val="00AB71A1"/>
    <w:rsid w:val="00AC0FAB"/>
    <w:rsid w:val="00AC4177"/>
    <w:rsid w:val="00AC61B8"/>
    <w:rsid w:val="00AC69AB"/>
    <w:rsid w:val="00AC7530"/>
    <w:rsid w:val="00AD10DB"/>
    <w:rsid w:val="00AD45D3"/>
    <w:rsid w:val="00AD4C36"/>
    <w:rsid w:val="00AE27C9"/>
    <w:rsid w:val="00AE586F"/>
    <w:rsid w:val="00AE5BAE"/>
    <w:rsid w:val="00AF0F53"/>
    <w:rsid w:val="00AF2BAD"/>
    <w:rsid w:val="00AF40D9"/>
    <w:rsid w:val="00B013D4"/>
    <w:rsid w:val="00B042C7"/>
    <w:rsid w:val="00B051CA"/>
    <w:rsid w:val="00B108F0"/>
    <w:rsid w:val="00B15CE3"/>
    <w:rsid w:val="00B21C93"/>
    <w:rsid w:val="00B22F22"/>
    <w:rsid w:val="00B2383D"/>
    <w:rsid w:val="00B263C4"/>
    <w:rsid w:val="00B33C93"/>
    <w:rsid w:val="00B34BC6"/>
    <w:rsid w:val="00B424ED"/>
    <w:rsid w:val="00B43024"/>
    <w:rsid w:val="00B439FD"/>
    <w:rsid w:val="00B47C9E"/>
    <w:rsid w:val="00B50AAA"/>
    <w:rsid w:val="00B55C30"/>
    <w:rsid w:val="00B55D14"/>
    <w:rsid w:val="00B62A3E"/>
    <w:rsid w:val="00B63262"/>
    <w:rsid w:val="00B65199"/>
    <w:rsid w:val="00B669A1"/>
    <w:rsid w:val="00B739E5"/>
    <w:rsid w:val="00B73BA7"/>
    <w:rsid w:val="00B74458"/>
    <w:rsid w:val="00B74B76"/>
    <w:rsid w:val="00B7527C"/>
    <w:rsid w:val="00B762AF"/>
    <w:rsid w:val="00B77F06"/>
    <w:rsid w:val="00B80CF1"/>
    <w:rsid w:val="00B8248B"/>
    <w:rsid w:val="00B83082"/>
    <w:rsid w:val="00B846D7"/>
    <w:rsid w:val="00B84774"/>
    <w:rsid w:val="00B84992"/>
    <w:rsid w:val="00B849F0"/>
    <w:rsid w:val="00B85900"/>
    <w:rsid w:val="00B866F7"/>
    <w:rsid w:val="00B86D33"/>
    <w:rsid w:val="00B87234"/>
    <w:rsid w:val="00B90F44"/>
    <w:rsid w:val="00B9311A"/>
    <w:rsid w:val="00B93C05"/>
    <w:rsid w:val="00B94D0D"/>
    <w:rsid w:val="00B96C58"/>
    <w:rsid w:val="00B97A9D"/>
    <w:rsid w:val="00BA4276"/>
    <w:rsid w:val="00BB1154"/>
    <w:rsid w:val="00BB17AD"/>
    <w:rsid w:val="00BB55C4"/>
    <w:rsid w:val="00BB60D0"/>
    <w:rsid w:val="00BB637E"/>
    <w:rsid w:val="00BB6DE9"/>
    <w:rsid w:val="00BC131B"/>
    <w:rsid w:val="00BC2A2D"/>
    <w:rsid w:val="00BC587F"/>
    <w:rsid w:val="00BC606E"/>
    <w:rsid w:val="00BC6401"/>
    <w:rsid w:val="00BC6613"/>
    <w:rsid w:val="00BC7810"/>
    <w:rsid w:val="00BD116F"/>
    <w:rsid w:val="00BD1DAE"/>
    <w:rsid w:val="00BD42FD"/>
    <w:rsid w:val="00BD5114"/>
    <w:rsid w:val="00BD5770"/>
    <w:rsid w:val="00BD7108"/>
    <w:rsid w:val="00BE25DC"/>
    <w:rsid w:val="00BE3228"/>
    <w:rsid w:val="00BE7F26"/>
    <w:rsid w:val="00C00E1F"/>
    <w:rsid w:val="00C10E87"/>
    <w:rsid w:val="00C117BC"/>
    <w:rsid w:val="00C12EB8"/>
    <w:rsid w:val="00C13FAC"/>
    <w:rsid w:val="00C15A12"/>
    <w:rsid w:val="00C15B67"/>
    <w:rsid w:val="00C20910"/>
    <w:rsid w:val="00C20A05"/>
    <w:rsid w:val="00C274CD"/>
    <w:rsid w:val="00C3250E"/>
    <w:rsid w:val="00C40233"/>
    <w:rsid w:val="00C41E9C"/>
    <w:rsid w:val="00C43A56"/>
    <w:rsid w:val="00C461D7"/>
    <w:rsid w:val="00C46851"/>
    <w:rsid w:val="00C51D8E"/>
    <w:rsid w:val="00C52C99"/>
    <w:rsid w:val="00C53E97"/>
    <w:rsid w:val="00C54F0C"/>
    <w:rsid w:val="00C57B23"/>
    <w:rsid w:val="00C57B66"/>
    <w:rsid w:val="00C57E53"/>
    <w:rsid w:val="00C615CD"/>
    <w:rsid w:val="00C61FBB"/>
    <w:rsid w:val="00C62E19"/>
    <w:rsid w:val="00C64AAE"/>
    <w:rsid w:val="00C671FB"/>
    <w:rsid w:val="00C67391"/>
    <w:rsid w:val="00C67F90"/>
    <w:rsid w:val="00C71FA9"/>
    <w:rsid w:val="00C77AA1"/>
    <w:rsid w:val="00C847A4"/>
    <w:rsid w:val="00C863BB"/>
    <w:rsid w:val="00C866CA"/>
    <w:rsid w:val="00C87A12"/>
    <w:rsid w:val="00C940A0"/>
    <w:rsid w:val="00C963F1"/>
    <w:rsid w:val="00CA16C8"/>
    <w:rsid w:val="00CA2A08"/>
    <w:rsid w:val="00CA2BB4"/>
    <w:rsid w:val="00CA7BAF"/>
    <w:rsid w:val="00CB0B99"/>
    <w:rsid w:val="00CC00DD"/>
    <w:rsid w:val="00CC1C33"/>
    <w:rsid w:val="00CC1F90"/>
    <w:rsid w:val="00CC32A9"/>
    <w:rsid w:val="00CC587D"/>
    <w:rsid w:val="00CC6551"/>
    <w:rsid w:val="00CD59EE"/>
    <w:rsid w:val="00CD5E2D"/>
    <w:rsid w:val="00CD65FB"/>
    <w:rsid w:val="00CE1B67"/>
    <w:rsid w:val="00CE69F7"/>
    <w:rsid w:val="00CE75AD"/>
    <w:rsid w:val="00CF0DEB"/>
    <w:rsid w:val="00CF0F5D"/>
    <w:rsid w:val="00CF699F"/>
    <w:rsid w:val="00CF6EB3"/>
    <w:rsid w:val="00CF75BA"/>
    <w:rsid w:val="00D04F20"/>
    <w:rsid w:val="00D072FC"/>
    <w:rsid w:val="00D07747"/>
    <w:rsid w:val="00D11622"/>
    <w:rsid w:val="00D13D70"/>
    <w:rsid w:val="00D13E09"/>
    <w:rsid w:val="00D148D8"/>
    <w:rsid w:val="00D16E6B"/>
    <w:rsid w:val="00D21BF2"/>
    <w:rsid w:val="00D25E9B"/>
    <w:rsid w:val="00D304F5"/>
    <w:rsid w:val="00D30D67"/>
    <w:rsid w:val="00D31598"/>
    <w:rsid w:val="00D3248C"/>
    <w:rsid w:val="00D333BF"/>
    <w:rsid w:val="00D3367A"/>
    <w:rsid w:val="00D344CE"/>
    <w:rsid w:val="00D40579"/>
    <w:rsid w:val="00D413E9"/>
    <w:rsid w:val="00D4273C"/>
    <w:rsid w:val="00D441AA"/>
    <w:rsid w:val="00D44F79"/>
    <w:rsid w:val="00D4621D"/>
    <w:rsid w:val="00D500A1"/>
    <w:rsid w:val="00D50963"/>
    <w:rsid w:val="00D523E9"/>
    <w:rsid w:val="00D55BD1"/>
    <w:rsid w:val="00D55E3E"/>
    <w:rsid w:val="00D57773"/>
    <w:rsid w:val="00D608F1"/>
    <w:rsid w:val="00D6192B"/>
    <w:rsid w:val="00D61D15"/>
    <w:rsid w:val="00D626C0"/>
    <w:rsid w:val="00D6334E"/>
    <w:rsid w:val="00D63A0B"/>
    <w:rsid w:val="00D64742"/>
    <w:rsid w:val="00D67F86"/>
    <w:rsid w:val="00D70964"/>
    <w:rsid w:val="00D71A57"/>
    <w:rsid w:val="00D72F36"/>
    <w:rsid w:val="00D83121"/>
    <w:rsid w:val="00D8329C"/>
    <w:rsid w:val="00D921B4"/>
    <w:rsid w:val="00D9354D"/>
    <w:rsid w:val="00D93E59"/>
    <w:rsid w:val="00D94A87"/>
    <w:rsid w:val="00DA5D37"/>
    <w:rsid w:val="00DA6B7B"/>
    <w:rsid w:val="00DA7774"/>
    <w:rsid w:val="00DB187E"/>
    <w:rsid w:val="00DB3D8F"/>
    <w:rsid w:val="00DB4F48"/>
    <w:rsid w:val="00DB50A9"/>
    <w:rsid w:val="00DB6495"/>
    <w:rsid w:val="00DC1394"/>
    <w:rsid w:val="00DC2C2E"/>
    <w:rsid w:val="00DC31DC"/>
    <w:rsid w:val="00DC31E9"/>
    <w:rsid w:val="00DC6A95"/>
    <w:rsid w:val="00DC6F75"/>
    <w:rsid w:val="00DC6FC7"/>
    <w:rsid w:val="00DD0413"/>
    <w:rsid w:val="00DD07C9"/>
    <w:rsid w:val="00DD3847"/>
    <w:rsid w:val="00DD5C4D"/>
    <w:rsid w:val="00DE2067"/>
    <w:rsid w:val="00DE375E"/>
    <w:rsid w:val="00DE41EF"/>
    <w:rsid w:val="00DF1CBF"/>
    <w:rsid w:val="00DF47ED"/>
    <w:rsid w:val="00DF5189"/>
    <w:rsid w:val="00E01693"/>
    <w:rsid w:val="00E01EF1"/>
    <w:rsid w:val="00E0426A"/>
    <w:rsid w:val="00E059FA"/>
    <w:rsid w:val="00E07CBA"/>
    <w:rsid w:val="00E14D09"/>
    <w:rsid w:val="00E16EA9"/>
    <w:rsid w:val="00E213AC"/>
    <w:rsid w:val="00E2258E"/>
    <w:rsid w:val="00E25059"/>
    <w:rsid w:val="00E309C6"/>
    <w:rsid w:val="00E32178"/>
    <w:rsid w:val="00E3362A"/>
    <w:rsid w:val="00E36772"/>
    <w:rsid w:val="00E42013"/>
    <w:rsid w:val="00E436F3"/>
    <w:rsid w:val="00E56311"/>
    <w:rsid w:val="00E565C3"/>
    <w:rsid w:val="00E61221"/>
    <w:rsid w:val="00E63154"/>
    <w:rsid w:val="00E66F4C"/>
    <w:rsid w:val="00E67B91"/>
    <w:rsid w:val="00E77858"/>
    <w:rsid w:val="00E8072C"/>
    <w:rsid w:val="00E84A3D"/>
    <w:rsid w:val="00E87335"/>
    <w:rsid w:val="00E90166"/>
    <w:rsid w:val="00E917EB"/>
    <w:rsid w:val="00E962C5"/>
    <w:rsid w:val="00EA07CF"/>
    <w:rsid w:val="00EA1A44"/>
    <w:rsid w:val="00EA1CDE"/>
    <w:rsid w:val="00EA36B5"/>
    <w:rsid w:val="00EA4544"/>
    <w:rsid w:val="00EA7E9D"/>
    <w:rsid w:val="00EB450D"/>
    <w:rsid w:val="00EB4B2B"/>
    <w:rsid w:val="00EB4EAF"/>
    <w:rsid w:val="00EB5DAF"/>
    <w:rsid w:val="00EB7BB4"/>
    <w:rsid w:val="00EC32AE"/>
    <w:rsid w:val="00EC38B7"/>
    <w:rsid w:val="00EC3B59"/>
    <w:rsid w:val="00ED2D33"/>
    <w:rsid w:val="00ED2EB0"/>
    <w:rsid w:val="00ED578F"/>
    <w:rsid w:val="00ED6080"/>
    <w:rsid w:val="00EE1698"/>
    <w:rsid w:val="00EE3241"/>
    <w:rsid w:val="00EE379B"/>
    <w:rsid w:val="00EE54AF"/>
    <w:rsid w:val="00EF1AB1"/>
    <w:rsid w:val="00EF1CC1"/>
    <w:rsid w:val="00EF3AB7"/>
    <w:rsid w:val="00F00814"/>
    <w:rsid w:val="00F04CD7"/>
    <w:rsid w:val="00F062C5"/>
    <w:rsid w:val="00F107AD"/>
    <w:rsid w:val="00F15B59"/>
    <w:rsid w:val="00F17508"/>
    <w:rsid w:val="00F20965"/>
    <w:rsid w:val="00F21D41"/>
    <w:rsid w:val="00F24E43"/>
    <w:rsid w:val="00F25AEC"/>
    <w:rsid w:val="00F263EC"/>
    <w:rsid w:val="00F278CF"/>
    <w:rsid w:val="00F27D41"/>
    <w:rsid w:val="00F30639"/>
    <w:rsid w:val="00F33794"/>
    <w:rsid w:val="00F4014F"/>
    <w:rsid w:val="00F42E47"/>
    <w:rsid w:val="00F44D1B"/>
    <w:rsid w:val="00F50394"/>
    <w:rsid w:val="00F532BD"/>
    <w:rsid w:val="00F55EA9"/>
    <w:rsid w:val="00F66398"/>
    <w:rsid w:val="00F72A87"/>
    <w:rsid w:val="00F751A5"/>
    <w:rsid w:val="00F77C3F"/>
    <w:rsid w:val="00F80F74"/>
    <w:rsid w:val="00F811F2"/>
    <w:rsid w:val="00F83169"/>
    <w:rsid w:val="00F84195"/>
    <w:rsid w:val="00F91E88"/>
    <w:rsid w:val="00F92FDB"/>
    <w:rsid w:val="00FA1FE0"/>
    <w:rsid w:val="00FA2DEB"/>
    <w:rsid w:val="00FA5BDC"/>
    <w:rsid w:val="00FB0225"/>
    <w:rsid w:val="00FB09B6"/>
    <w:rsid w:val="00FB0C3A"/>
    <w:rsid w:val="00FB4D10"/>
    <w:rsid w:val="00FC25EA"/>
    <w:rsid w:val="00FC281C"/>
    <w:rsid w:val="00FC3B59"/>
    <w:rsid w:val="00FC533B"/>
    <w:rsid w:val="00FC5411"/>
    <w:rsid w:val="00FC5BE2"/>
    <w:rsid w:val="00FD3636"/>
    <w:rsid w:val="00FD40B7"/>
    <w:rsid w:val="00FD57E2"/>
    <w:rsid w:val="00FF0535"/>
    <w:rsid w:val="00FF336B"/>
    <w:rsid w:val="00FF369E"/>
    <w:rsid w:val="00FF4D1C"/>
    <w:rsid w:val="00FF5AC7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5A0D5319"/>
  <w15:docId w15:val="{C85BDF84-9FB0-492F-8944-F7AF9E07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A7E"/>
    <w:pPr>
      <w:ind w:left="851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72FC"/>
    <w:pPr>
      <w:keepNext/>
      <w:keepLines/>
      <w:numPr>
        <w:numId w:val="2"/>
      </w:numPr>
      <w:spacing w:before="360" w:after="240"/>
      <w:ind w:left="851" w:hanging="851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251E13"/>
    <w:pPr>
      <w:keepNext/>
      <w:keepLines/>
      <w:numPr>
        <w:ilvl w:val="1"/>
        <w:numId w:val="2"/>
      </w:numPr>
      <w:spacing w:before="240"/>
      <w:ind w:left="851" w:hanging="851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18276C"/>
    <w:pPr>
      <w:keepNext/>
      <w:keepLines/>
      <w:numPr>
        <w:ilvl w:val="2"/>
        <w:numId w:val="2"/>
      </w:numPr>
      <w:spacing w:before="240"/>
      <w:ind w:left="851" w:hanging="851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autoRedefine/>
    <w:qFormat/>
    <w:rsid w:val="001F6159"/>
    <w:pPr>
      <w:keepNext/>
      <w:keepLines/>
      <w:numPr>
        <w:ilvl w:val="3"/>
        <w:numId w:val="2"/>
      </w:numPr>
      <w:spacing w:before="40" w:after="60"/>
      <w:ind w:left="862" w:hanging="862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qFormat/>
    <w:rsid w:val="00870E3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BF9500" w:themeColor="accent1" w:themeShade="BF"/>
    </w:rPr>
  </w:style>
  <w:style w:type="paragraph" w:styleId="Overskrift6">
    <w:name w:val="heading 6"/>
    <w:basedOn w:val="Normal"/>
    <w:next w:val="Normal"/>
    <w:link w:val="Overskrift6Tegn"/>
    <w:qFormat/>
    <w:rsid w:val="00870E3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7F6300" w:themeColor="accent1" w:themeShade="7F"/>
    </w:rPr>
  </w:style>
  <w:style w:type="paragraph" w:styleId="Overskrift7">
    <w:name w:val="heading 7"/>
    <w:basedOn w:val="Normal"/>
    <w:next w:val="Normal"/>
    <w:link w:val="Overskrift7Tegn"/>
    <w:unhideWhenUsed/>
    <w:qFormat/>
    <w:rsid w:val="00870E3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6300" w:themeColor="accent1" w:themeShade="7F"/>
    </w:rPr>
  </w:style>
  <w:style w:type="paragraph" w:styleId="Overskrift8">
    <w:name w:val="heading 8"/>
    <w:basedOn w:val="Normal"/>
    <w:next w:val="Normal"/>
    <w:link w:val="Overskrift8Tegn"/>
    <w:unhideWhenUsed/>
    <w:qFormat/>
    <w:rsid w:val="00870E3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nhideWhenUsed/>
    <w:qFormat/>
    <w:rsid w:val="00870E3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semiHidden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14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072FC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51E13"/>
    <w:rPr>
      <w:rFonts w:asciiTheme="majorHAnsi" w:eastAsiaTheme="majorEastAsia" w:hAnsiTheme="majorHAnsi" w:cstheme="majorBidi"/>
      <w:b/>
      <w:sz w:val="26"/>
      <w:szCs w:val="26"/>
    </w:rPr>
  </w:style>
  <w:style w:type="paragraph" w:styleId="Topptekst">
    <w:name w:val="header"/>
    <w:link w:val="TopptekstTegn"/>
    <w:uiPriority w:val="99"/>
    <w:rsid w:val="00C15B67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C15B67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rsid w:val="0018276C"/>
    <w:rPr>
      <w:rFonts w:asciiTheme="majorHAnsi" w:eastAsiaTheme="majorEastAsia" w:hAnsiTheme="majorHAnsi" w:cstheme="majorBidi"/>
      <w:b/>
      <w:sz w:val="24"/>
      <w:szCs w:val="24"/>
    </w:rPr>
  </w:style>
  <w:style w:type="character" w:styleId="Hyperkobling">
    <w:name w:val="Hyperlink"/>
    <w:basedOn w:val="Standardskriftforavsnitt"/>
    <w:uiPriority w:val="99"/>
    <w:rsid w:val="00A554E8"/>
    <w:rPr>
      <w:color w:val="006BB3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4172"/>
    <w:pPr>
      <w:numPr>
        <w:ilvl w:val="1"/>
      </w:numPr>
      <w:spacing w:before="240" w:line="240" w:lineRule="auto"/>
      <w:ind w:left="851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4172"/>
    <w:rPr>
      <w:rFonts w:eastAsiaTheme="minorEastAsia"/>
      <w:b/>
      <w:spacing w:val="15"/>
      <w:sz w:val="32"/>
    </w:rPr>
  </w:style>
  <w:style w:type="paragraph" w:customStyle="1" w:styleId="NummerertOverskrift">
    <w:name w:val="Nummerert Overskrift"/>
    <w:basedOn w:val="Overskrift1"/>
    <w:qFormat/>
    <w:rsid w:val="00CC1C33"/>
    <w:pPr>
      <w:numPr>
        <w:numId w:val="0"/>
      </w:numPr>
    </w:pPr>
  </w:style>
  <w:style w:type="paragraph" w:styleId="Bobletekst">
    <w:name w:val="Balloon Text"/>
    <w:basedOn w:val="Normal"/>
    <w:link w:val="BobletekstTegn"/>
    <w:uiPriority w:val="99"/>
    <w:semiHidden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384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rsid w:val="001F6159"/>
    <w:rPr>
      <w:rFonts w:asciiTheme="majorHAnsi" w:eastAsiaTheme="majorEastAsia" w:hAnsiTheme="majorHAnsi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0E33"/>
    <w:rPr>
      <w:rFonts w:asciiTheme="majorHAnsi" w:eastAsiaTheme="majorEastAsia" w:hAnsiTheme="majorHAnsi" w:cstheme="majorBidi"/>
      <w:color w:val="BF95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0E33"/>
    <w:rPr>
      <w:rFonts w:asciiTheme="majorHAnsi" w:eastAsiaTheme="majorEastAsia" w:hAnsiTheme="majorHAnsi" w:cstheme="majorBidi"/>
      <w:color w:val="7F63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0E33"/>
    <w:rPr>
      <w:rFonts w:asciiTheme="majorHAnsi" w:eastAsiaTheme="majorEastAsia" w:hAnsiTheme="majorHAnsi" w:cstheme="majorBidi"/>
      <w:i/>
      <w:iCs/>
      <w:color w:val="7F63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0E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0E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iftutennummer">
    <w:name w:val="Overskift uten nummer"/>
    <w:basedOn w:val="Overskrift1"/>
    <w:link w:val="OverskiftutennummerChar"/>
    <w:qFormat/>
    <w:rsid w:val="00D55E3E"/>
    <w:pPr>
      <w:numPr>
        <w:numId w:val="0"/>
      </w:numPr>
    </w:pPr>
  </w:style>
  <w:style w:type="paragraph" w:styleId="Listeavsnitt">
    <w:name w:val="List Paragraph"/>
    <w:basedOn w:val="Normal"/>
    <w:autoRedefine/>
    <w:uiPriority w:val="34"/>
    <w:qFormat/>
    <w:rsid w:val="00EB4B2B"/>
    <w:pPr>
      <w:spacing w:after="0" w:line="240" w:lineRule="auto"/>
      <w:ind w:left="720"/>
    </w:pPr>
    <w:rPr>
      <w:rFonts w:ascii="Arial" w:eastAsia="Times New Roman" w:hAnsi="Arial" w:cs="Arial"/>
      <w:sz w:val="21"/>
      <w:szCs w:val="20"/>
      <w:u w:val="single"/>
      <w:lang w:eastAsia="nb-NO"/>
    </w:rPr>
  </w:style>
  <w:style w:type="character" w:customStyle="1" w:styleId="OverskiftutennummerChar">
    <w:name w:val="Overskift uten nummer Char"/>
    <w:basedOn w:val="Overskrift1Tegn"/>
    <w:link w:val="Overskiftutennummer"/>
    <w:rsid w:val="00D55E3E"/>
    <w:rPr>
      <w:rFonts w:asciiTheme="majorHAnsi" w:eastAsiaTheme="majorEastAsia" w:hAnsiTheme="majorHAnsi" w:cstheme="majorBidi"/>
      <w:b/>
      <w:caps/>
      <w:sz w:val="28"/>
      <w:szCs w:val="32"/>
    </w:rPr>
  </w:style>
  <w:style w:type="character" w:styleId="Merknadsreferanse">
    <w:name w:val="annotation reference"/>
    <w:basedOn w:val="Standardskriftforavsnitt"/>
    <w:rsid w:val="00ED608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D6080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ED6080"/>
    <w:rPr>
      <w:rFonts w:ascii="Arial" w:eastAsia="Times New Roman" w:hAnsi="Arial" w:cs="Times New Roman"/>
      <w:sz w:val="20"/>
      <w:szCs w:val="20"/>
      <w:lang w:eastAsia="nb-NO"/>
    </w:rPr>
  </w:style>
  <w:style w:type="paragraph" w:styleId="Punktliste">
    <w:name w:val="List Bullet"/>
    <w:basedOn w:val="Normal"/>
    <w:autoRedefine/>
    <w:rsid w:val="00775F76"/>
    <w:pPr>
      <w:numPr>
        <w:numId w:val="1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customStyle="1" w:styleId="Vanlig">
    <w:name w:val="Vanlig"/>
    <w:basedOn w:val="Normal"/>
    <w:link w:val="VanligChar"/>
    <w:rsid w:val="00775F76"/>
    <w:pPr>
      <w:overflowPunct w:val="0"/>
      <w:autoSpaceDE w:val="0"/>
      <w:autoSpaceDN w:val="0"/>
      <w:adjustRightInd w:val="0"/>
      <w:spacing w:before="120" w:after="0" w:line="240" w:lineRule="auto"/>
      <w:ind w:left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57E53"/>
    <w:pPr>
      <w:tabs>
        <w:tab w:val="left" w:pos="567"/>
        <w:tab w:val="right" w:leader="dot" w:pos="9628"/>
      </w:tabs>
      <w:spacing w:before="120" w:after="120"/>
      <w:ind w:left="0"/>
    </w:pPr>
    <w:rPr>
      <w:rFonts w:cstheme="minorHAnsi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C57E53"/>
    <w:pPr>
      <w:tabs>
        <w:tab w:val="left" w:pos="880"/>
        <w:tab w:val="right" w:leader="dot" w:pos="9628"/>
      </w:tabs>
      <w:spacing w:after="0"/>
      <w:ind w:left="0"/>
    </w:pPr>
    <w:rPr>
      <w:rFonts w:cstheme="minorHAnsi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C57E53"/>
    <w:pPr>
      <w:tabs>
        <w:tab w:val="left" w:pos="851"/>
        <w:tab w:val="right" w:leader="dot" w:pos="9628"/>
      </w:tabs>
      <w:spacing w:after="0"/>
      <w:ind w:left="0"/>
    </w:pPr>
    <w:rPr>
      <w:rFonts w:cs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A1254D"/>
    <w:pPr>
      <w:spacing w:after="0"/>
      <w:ind w:left="660"/>
    </w:pPr>
    <w:rPr>
      <w:rFonts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A1254D"/>
    <w:pPr>
      <w:spacing w:after="0"/>
      <w:ind w:left="880"/>
    </w:pPr>
    <w:rPr>
      <w:rFonts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A1254D"/>
    <w:pPr>
      <w:spacing w:after="0"/>
      <w:ind w:left="1100"/>
    </w:pPr>
    <w:rPr>
      <w:rFonts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A1254D"/>
    <w:pPr>
      <w:spacing w:after="0"/>
      <w:ind w:left="1320"/>
    </w:pPr>
    <w:rPr>
      <w:rFonts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A1254D"/>
    <w:pPr>
      <w:spacing w:after="0"/>
      <w:ind w:left="1540"/>
    </w:pPr>
    <w:rPr>
      <w:rFonts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A1254D"/>
    <w:pPr>
      <w:spacing w:after="0"/>
      <w:ind w:left="1760"/>
    </w:pPr>
    <w:rPr>
      <w:rFonts w:cstheme="minorHAnsi"/>
      <w:sz w:val="18"/>
      <w:szCs w:val="18"/>
    </w:rPr>
  </w:style>
  <w:style w:type="table" w:customStyle="1" w:styleId="Rutenettabelllys1">
    <w:name w:val="Rutenettabell lys1"/>
    <w:basedOn w:val="Vanligtabell"/>
    <w:uiPriority w:val="40"/>
    <w:rsid w:val="00F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B424ED"/>
    <w:pPr>
      <w:overflowPunct/>
      <w:autoSpaceDE/>
      <w:autoSpaceDN/>
      <w:adjustRightInd/>
      <w:spacing w:after="160"/>
      <w:ind w:left="851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B424ED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A519FF"/>
    <w:pPr>
      <w:spacing w:after="200" w:line="240" w:lineRule="auto"/>
    </w:pPr>
    <w:rPr>
      <w:i/>
      <w:iCs/>
      <w:color w:val="E60000" w:themeColor="text2"/>
      <w:sz w:val="18"/>
      <w:szCs w:val="18"/>
    </w:rPr>
  </w:style>
  <w:style w:type="character" w:customStyle="1" w:styleId="VanligChar">
    <w:name w:val="Vanlig Char"/>
    <w:basedOn w:val="Standardskriftforavsnitt"/>
    <w:link w:val="Vanlig"/>
    <w:rsid w:val="00DC6F75"/>
    <w:rPr>
      <w:rFonts w:ascii="Arial" w:eastAsia="Times New Roman" w:hAnsi="Arial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962C5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Overskriftforinnholdsfortegnelse">
    <w:name w:val="TOC Heading"/>
    <w:basedOn w:val="Overskrift1"/>
    <w:next w:val="Normal"/>
    <w:autoRedefine/>
    <w:uiPriority w:val="39"/>
    <w:unhideWhenUsed/>
    <w:qFormat/>
    <w:rsid w:val="00F27D41"/>
    <w:pPr>
      <w:numPr>
        <w:numId w:val="0"/>
      </w:numPr>
      <w:spacing w:before="240" w:after="0"/>
      <w:outlineLvl w:val="9"/>
    </w:pPr>
    <w:rPr>
      <w:sz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n>Beskrivelse av miljøopsjon </dn>
  <dato>2018-04-17T00:00:00</dato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661A-C03E-46CD-86A2-164FB62E5655}">
  <ds:schemaRefs/>
</ds:datastoreItem>
</file>

<file path=customXml/itemProps2.xml><?xml version="1.0" encoding="utf-8"?>
<ds:datastoreItem xmlns:ds="http://schemas.openxmlformats.org/officeDocument/2006/customXml" ds:itemID="{E37509B5-07E2-435D-985F-28E5345A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708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Ruter AS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Øystein Fjæra</dc:creator>
  <cp:lastModifiedBy>Korneliussen Rolf</cp:lastModifiedBy>
  <cp:revision>112</cp:revision>
  <cp:lastPrinted>2017-10-23T10:17:00Z</cp:lastPrinted>
  <dcterms:created xsi:type="dcterms:W3CDTF">2017-10-31T17:40:00Z</dcterms:created>
  <dcterms:modified xsi:type="dcterms:W3CDTF">2018-04-17T09:33:00Z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