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0E3" w:rsidRPr="00605C27" w:rsidRDefault="004E10E3" w:rsidP="0053774A">
      <w:pPr>
        <w:pStyle w:val="Overskrift1"/>
        <w:rPr>
          <w:rFonts w:ascii="Arial" w:hAnsi="Arial" w:cs="Arial"/>
        </w:rPr>
      </w:pPr>
    </w:p>
    <w:p w:rsidR="00E139BF" w:rsidRPr="00605C27" w:rsidRDefault="00AE1178" w:rsidP="0053774A">
      <w:pPr>
        <w:pStyle w:val="Overskrift1"/>
        <w:rPr>
          <w:rFonts w:ascii="Arial" w:hAnsi="Arial" w:cs="Arial"/>
        </w:rPr>
      </w:pPr>
      <w:r w:rsidRPr="00605C27">
        <w:rPr>
          <w:rFonts w:ascii="Arial" w:hAnsi="Arial" w:cs="Arial"/>
        </w:rPr>
        <w:t xml:space="preserve">Instruks for sjåfører </w:t>
      </w:r>
      <w:r w:rsidR="00D17C53" w:rsidRPr="00605C27">
        <w:rPr>
          <w:rFonts w:ascii="Arial" w:hAnsi="Arial" w:cs="Arial"/>
        </w:rPr>
        <w:t>i Konsentra</w:t>
      </w:r>
    </w:p>
    <w:p w:rsidR="0053774A" w:rsidRPr="00605C27" w:rsidRDefault="0053774A" w:rsidP="0053774A">
      <w:pPr>
        <w:pStyle w:val="Til"/>
        <w:rPr>
          <w:rFonts w:ascii="Arial" w:hAnsi="Arial" w:cs="Arial"/>
          <w:sz w:val="10"/>
          <w:szCs w:val="10"/>
        </w:rPr>
      </w:pPr>
    </w:p>
    <w:p w:rsidR="00853E12" w:rsidRPr="00605C27" w:rsidRDefault="00853E12" w:rsidP="0053774A">
      <w:pPr>
        <w:pStyle w:val="Til"/>
        <w:rPr>
          <w:rFonts w:ascii="Arial" w:hAnsi="Arial" w:cs="Arial"/>
          <w:sz w:val="20"/>
        </w:rPr>
      </w:pPr>
      <w:r w:rsidRPr="00605C27">
        <w:rPr>
          <w:rFonts w:ascii="Arial" w:hAnsi="Arial" w:cs="Arial"/>
          <w:sz w:val="20"/>
        </w:rPr>
        <w:t>Denne instruksen er laget for at Konsentra skal kunne tilby best mulig tjeneste for sine brukere</w:t>
      </w:r>
      <w:r w:rsidR="003134A5" w:rsidRPr="00605C27">
        <w:rPr>
          <w:rFonts w:ascii="Arial" w:hAnsi="Arial" w:cs="Arial"/>
          <w:sz w:val="20"/>
        </w:rPr>
        <w:t>, i tråd med gjeldende retningslinjer for slik skyss</w:t>
      </w:r>
      <w:r w:rsidRPr="00605C27">
        <w:rPr>
          <w:rFonts w:ascii="Arial" w:hAnsi="Arial" w:cs="Arial"/>
          <w:sz w:val="20"/>
        </w:rPr>
        <w:t>. Les den grundig og følg den hver dag.</w:t>
      </w:r>
    </w:p>
    <w:p w:rsidR="00853E12" w:rsidRPr="00605C27" w:rsidRDefault="00853E12" w:rsidP="0053774A">
      <w:pPr>
        <w:pStyle w:val="Til"/>
        <w:rPr>
          <w:rFonts w:ascii="Arial" w:hAnsi="Arial" w:cs="Arial"/>
          <w:sz w:val="20"/>
        </w:rPr>
      </w:pPr>
    </w:p>
    <w:p w:rsidR="00E139BF" w:rsidRPr="00605C27" w:rsidRDefault="00853E12" w:rsidP="00853E12">
      <w:pPr>
        <w:rPr>
          <w:rFonts w:ascii="Arial" w:hAnsi="Arial" w:cs="Arial"/>
          <w:b/>
          <w:sz w:val="20"/>
        </w:rPr>
      </w:pPr>
      <w:r w:rsidRPr="00605C27">
        <w:rPr>
          <w:rFonts w:ascii="Arial" w:hAnsi="Arial" w:cs="Arial"/>
          <w:b/>
          <w:sz w:val="20"/>
        </w:rPr>
        <w:t>1. Logg deg på kjørelisten på nettbrettet</w:t>
      </w:r>
    </w:p>
    <w:p w:rsidR="00EA04BF" w:rsidRPr="00605C27" w:rsidRDefault="00CD1C14" w:rsidP="00853E12">
      <w:pPr>
        <w:rPr>
          <w:rFonts w:ascii="Arial" w:hAnsi="Arial" w:cs="Arial"/>
          <w:sz w:val="20"/>
        </w:rPr>
      </w:pPr>
      <w:r w:rsidRPr="00605C27">
        <w:rPr>
          <w:rFonts w:ascii="Arial" w:hAnsi="Arial" w:cs="Arial"/>
          <w:sz w:val="20"/>
        </w:rPr>
        <w:t xml:space="preserve">Dagens kjøreliste finner du på nettbrettet. </w:t>
      </w:r>
      <w:r w:rsidR="00EA04BF" w:rsidRPr="00605C27">
        <w:rPr>
          <w:rFonts w:ascii="Arial" w:hAnsi="Arial" w:cs="Arial"/>
          <w:sz w:val="20"/>
        </w:rPr>
        <w:t xml:space="preserve">Logg deg på i god tid før første hentetidspunkt. På kjørelisten finner du adresser, hentetidspunkter og </w:t>
      </w:r>
      <w:r w:rsidR="00D17C53" w:rsidRPr="00605C27">
        <w:rPr>
          <w:rFonts w:ascii="Arial" w:hAnsi="Arial" w:cs="Arial"/>
          <w:sz w:val="20"/>
        </w:rPr>
        <w:t xml:space="preserve">spesielle </w:t>
      </w:r>
      <w:r w:rsidR="0006758B" w:rsidRPr="00605C27">
        <w:rPr>
          <w:rFonts w:ascii="Arial" w:hAnsi="Arial" w:cs="Arial"/>
          <w:sz w:val="20"/>
        </w:rPr>
        <w:t>kommentarer til turen</w:t>
      </w:r>
      <w:r w:rsidR="00EA04BF" w:rsidRPr="00605C27">
        <w:rPr>
          <w:rFonts w:ascii="Arial" w:hAnsi="Arial" w:cs="Arial"/>
          <w:sz w:val="20"/>
        </w:rPr>
        <w:t xml:space="preserve">. Du bekrefter </w:t>
      </w:r>
      <w:r w:rsidR="00C668BC" w:rsidRPr="00605C27">
        <w:rPr>
          <w:rFonts w:ascii="Arial" w:hAnsi="Arial" w:cs="Arial"/>
          <w:sz w:val="20"/>
        </w:rPr>
        <w:t>oppdragene</w:t>
      </w:r>
      <w:r w:rsidR="00EA04BF" w:rsidRPr="00605C27">
        <w:rPr>
          <w:rFonts w:ascii="Arial" w:hAnsi="Arial" w:cs="Arial"/>
          <w:sz w:val="20"/>
        </w:rPr>
        <w:t xml:space="preserve"> på nettbrettet</w:t>
      </w:r>
      <w:r w:rsidR="003134A5" w:rsidRPr="00605C27">
        <w:rPr>
          <w:rFonts w:ascii="Arial" w:hAnsi="Arial" w:cs="Arial"/>
          <w:sz w:val="20"/>
        </w:rPr>
        <w:t>, for hver elev</w:t>
      </w:r>
      <w:r w:rsidR="00EA04BF" w:rsidRPr="00605C27">
        <w:rPr>
          <w:rFonts w:ascii="Arial" w:hAnsi="Arial" w:cs="Arial"/>
          <w:sz w:val="20"/>
        </w:rPr>
        <w:t xml:space="preserve">. </w:t>
      </w:r>
    </w:p>
    <w:p w:rsidR="00EA04BF" w:rsidRPr="00605C27" w:rsidRDefault="00EA04BF" w:rsidP="00853E12">
      <w:pPr>
        <w:rPr>
          <w:rFonts w:ascii="Arial" w:hAnsi="Arial" w:cs="Arial"/>
          <w:sz w:val="20"/>
        </w:rPr>
      </w:pPr>
      <w:r w:rsidRPr="00605C27">
        <w:rPr>
          <w:rFonts w:ascii="Arial" w:hAnsi="Arial" w:cs="Arial"/>
          <w:sz w:val="20"/>
        </w:rPr>
        <w:t xml:space="preserve">På nettbrettet finner du også </w:t>
      </w:r>
      <w:r w:rsidR="00D17C53" w:rsidRPr="00605C27">
        <w:rPr>
          <w:rFonts w:ascii="Arial" w:hAnsi="Arial" w:cs="Arial"/>
          <w:sz w:val="20"/>
        </w:rPr>
        <w:t xml:space="preserve">kontinuerlige </w:t>
      </w:r>
      <w:r w:rsidRPr="00605C27">
        <w:rPr>
          <w:rFonts w:ascii="Arial" w:hAnsi="Arial" w:cs="Arial"/>
          <w:sz w:val="20"/>
        </w:rPr>
        <w:t>endringer og tilleggso</w:t>
      </w:r>
      <w:r w:rsidR="00E139BF" w:rsidRPr="00605C27">
        <w:rPr>
          <w:rFonts w:ascii="Arial" w:hAnsi="Arial" w:cs="Arial"/>
          <w:sz w:val="20"/>
        </w:rPr>
        <w:t>p</w:t>
      </w:r>
      <w:r w:rsidRPr="00605C27">
        <w:rPr>
          <w:rFonts w:ascii="Arial" w:hAnsi="Arial" w:cs="Arial"/>
          <w:sz w:val="20"/>
        </w:rPr>
        <w:t xml:space="preserve">pdrag, så du må </w:t>
      </w:r>
      <w:r w:rsidR="00E139BF" w:rsidRPr="00605C27">
        <w:rPr>
          <w:rFonts w:ascii="Arial" w:hAnsi="Arial" w:cs="Arial"/>
          <w:sz w:val="20"/>
        </w:rPr>
        <w:t xml:space="preserve">jevnlig </w:t>
      </w:r>
      <w:r w:rsidRPr="00605C27">
        <w:rPr>
          <w:rFonts w:ascii="Arial" w:hAnsi="Arial" w:cs="Arial"/>
          <w:sz w:val="20"/>
        </w:rPr>
        <w:t xml:space="preserve">følge med på skjermen. Bruk </w:t>
      </w:r>
      <w:r w:rsidR="00D17C53" w:rsidRPr="00605C27">
        <w:rPr>
          <w:rFonts w:ascii="Arial" w:hAnsi="Arial" w:cs="Arial"/>
          <w:sz w:val="20"/>
        </w:rPr>
        <w:t>utskrift av kjøreliste</w:t>
      </w:r>
      <w:r w:rsidRPr="00605C27">
        <w:rPr>
          <w:rFonts w:ascii="Arial" w:hAnsi="Arial" w:cs="Arial"/>
          <w:sz w:val="20"/>
        </w:rPr>
        <w:t xml:space="preserve"> og mobiltelefon hvis nettbrettet ikke </w:t>
      </w:r>
      <w:r w:rsidR="003134A5" w:rsidRPr="00605C27">
        <w:rPr>
          <w:rFonts w:ascii="Arial" w:hAnsi="Arial" w:cs="Arial"/>
          <w:sz w:val="20"/>
        </w:rPr>
        <w:t>er operativt</w:t>
      </w:r>
      <w:r w:rsidRPr="00605C27">
        <w:rPr>
          <w:rFonts w:ascii="Arial" w:hAnsi="Arial" w:cs="Arial"/>
          <w:sz w:val="20"/>
        </w:rPr>
        <w:t>.</w:t>
      </w:r>
    </w:p>
    <w:p w:rsidR="00EA04BF" w:rsidRPr="00605C27" w:rsidRDefault="00F078F1" w:rsidP="00853E12">
      <w:pPr>
        <w:rPr>
          <w:rFonts w:ascii="Arial" w:hAnsi="Arial" w:cs="Arial"/>
          <w:sz w:val="20"/>
        </w:rPr>
      </w:pPr>
      <w:r w:rsidRPr="00605C27">
        <w:rPr>
          <w:rFonts w:ascii="Arial" w:hAnsi="Arial" w:cs="Arial"/>
          <w:sz w:val="20"/>
        </w:rPr>
        <w:t>Du kan se k</w:t>
      </w:r>
      <w:r w:rsidR="00EA04BF" w:rsidRPr="00605C27">
        <w:rPr>
          <w:rFonts w:ascii="Arial" w:hAnsi="Arial" w:cs="Arial"/>
          <w:sz w:val="20"/>
        </w:rPr>
        <w:t>jøreoppdrag</w:t>
      </w:r>
      <w:r w:rsidRPr="00605C27">
        <w:rPr>
          <w:rFonts w:ascii="Arial" w:hAnsi="Arial" w:cs="Arial"/>
          <w:sz w:val="20"/>
        </w:rPr>
        <w:t>ene</w:t>
      </w:r>
      <w:r w:rsidR="00EA04BF" w:rsidRPr="00605C27">
        <w:rPr>
          <w:rFonts w:ascii="Arial" w:hAnsi="Arial" w:cs="Arial"/>
          <w:sz w:val="20"/>
        </w:rPr>
        <w:t xml:space="preserve"> på nettbrettet </w:t>
      </w:r>
      <w:r w:rsidRPr="00605C27">
        <w:rPr>
          <w:rFonts w:ascii="Arial" w:hAnsi="Arial" w:cs="Arial"/>
          <w:sz w:val="20"/>
        </w:rPr>
        <w:t xml:space="preserve">allerede </w:t>
      </w:r>
      <w:r w:rsidR="00EA04BF" w:rsidRPr="00605C27">
        <w:rPr>
          <w:rFonts w:ascii="Arial" w:hAnsi="Arial" w:cs="Arial"/>
          <w:sz w:val="20"/>
        </w:rPr>
        <w:t>dagen før</w:t>
      </w:r>
      <w:r w:rsidRPr="00605C27">
        <w:rPr>
          <w:rFonts w:ascii="Arial" w:hAnsi="Arial" w:cs="Arial"/>
          <w:sz w:val="20"/>
        </w:rPr>
        <w:t>.</w:t>
      </w:r>
    </w:p>
    <w:p w:rsidR="00853E12" w:rsidRPr="00605C27" w:rsidRDefault="00EA04BF" w:rsidP="00853E12">
      <w:pPr>
        <w:rPr>
          <w:rFonts w:ascii="Arial" w:hAnsi="Arial" w:cs="Arial"/>
          <w:sz w:val="20"/>
        </w:rPr>
      </w:pPr>
      <w:r w:rsidRPr="00605C27">
        <w:rPr>
          <w:rFonts w:ascii="Arial" w:hAnsi="Arial" w:cs="Arial"/>
          <w:sz w:val="20"/>
        </w:rPr>
        <w:t>Ta kontakt med Konsentra umiddelbart på tlf</w:t>
      </w:r>
      <w:r w:rsidR="00F67E23" w:rsidRPr="00605C27">
        <w:rPr>
          <w:rFonts w:ascii="Arial" w:hAnsi="Arial" w:cs="Arial"/>
          <w:sz w:val="20"/>
        </w:rPr>
        <w:t>.</w:t>
      </w:r>
      <w:r w:rsidRPr="00605C27">
        <w:rPr>
          <w:rFonts w:ascii="Arial" w:hAnsi="Arial" w:cs="Arial"/>
          <w:sz w:val="20"/>
        </w:rPr>
        <w:t xml:space="preserve"> 23 24 28 25 hvis du har problemer med nettbrettet og kjørelistene.</w:t>
      </w:r>
    </w:p>
    <w:p w:rsidR="00EA04BF" w:rsidRPr="00605C27" w:rsidRDefault="00EA04BF" w:rsidP="00853E12">
      <w:pPr>
        <w:rPr>
          <w:rFonts w:ascii="Arial" w:hAnsi="Arial" w:cs="Arial"/>
          <w:sz w:val="20"/>
        </w:rPr>
      </w:pPr>
    </w:p>
    <w:p w:rsidR="00E139BF" w:rsidRPr="00605C27" w:rsidRDefault="00E139BF" w:rsidP="00E139BF">
      <w:pPr>
        <w:rPr>
          <w:rFonts w:ascii="Arial" w:hAnsi="Arial" w:cs="Arial"/>
          <w:b/>
          <w:sz w:val="20"/>
        </w:rPr>
      </w:pPr>
      <w:r w:rsidRPr="00605C27">
        <w:rPr>
          <w:rFonts w:ascii="Arial" w:hAnsi="Arial" w:cs="Arial"/>
          <w:b/>
          <w:sz w:val="20"/>
        </w:rPr>
        <w:t>2. Vær tilgjengelig på telefon</w:t>
      </w:r>
    </w:p>
    <w:p w:rsidR="00F078F1" w:rsidRPr="00605C27" w:rsidRDefault="00435416" w:rsidP="00E139BF">
      <w:pPr>
        <w:rPr>
          <w:rFonts w:ascii="Arial" w:hAnsi="Arial" w:cs="Arial"/>
          <w:sz w:val="20"/>
        </w:rPr>
      </w:pPr>
      <w:r w:rsidRPr="00605C27">
        <w:rPr>
          <w:rFonts w:ascii="Arial" w:hAnsi="Arial" w:cs="Arial"/>
          <w:sz w:val="20"/>
        </w:rPr>
        <w:t>Du må være tilgjengelig på telefon hele dagen</w:t>
      </w:r>
      <w:r w:rsidR="00F67E23" w:rsidRPr="00605C27">
        <w:rPr>
          <w:rFonts w:ascii="Arial" w:hAnsi="Arial" w:cs="Arial"/>
          <w:sz w:val="20"/>
        </w:rPr>
        <w:t>,</w:t>
      </w:r>
      <w:r w:rsidRPr="00605C27">
        <w:rPr>
          <w:rFonts w:ascii="Arial" w:hAnsi="Arial" w:cs="Arial"/>
          <w:sz w:val="20"/>
        </w:rPr>
        <w:t xml:space="preserve"> når du kjører. Du finner telefonnummer til brukere under tilleggsopplysninger på nettbrettet. </w:t>
      </w:r>
      <w:r w:rsidR="0006758B" w:rsidRPr="00605C27">
        <w:rPr>
          <w:rFonts w:ascii="Arial" w:hAnsi="Arial" w:cs="Arial"/>
          <w:sz w:val="20"/>
        </w:rPr>
        <w:t xml:space="preserve">Pass på </w:t>
      </w:r>
      <w:r w:rsidRPr="00605C27">
        <w:rPr>
          <w:rFonts w:ascii="Arial" w:hAnsi="Arial" w:cs="Arial"/>
          <w:sz w:val="20"/>
        </w:rPr>
        <w:t xml:space="preserve">at telefonnummer og nettbrett </w:t>
      </w:r>
      <w:del w:id="0" w:author="Aune John Gunnar" w:date="2018-01-22T13:27:00Z">
        <w:r w:rsidR="00F078F1" w:rsidRPr="00605C27" w:rsidDel="001C25A9">
          <w:rPr>
            <w:rFonts w:ascii="Arial" w:hAnsi="Arial" w:cs="Arial"/>
            <w:sz w:val="20"/>
          </w:rPr>
          <w:delText xml:space="preserve"> </w:delText>
        </w:r>
      </w:del>
      <w:r w:rsidR="00F078F1" w:rsidRPr="00605C27">
        <w:rPr>
          <w:rFonts w:ascii="Arial" w:hAnsi="Arial" w:cs="Arial"/>
          <w:sz w:val="20"/>
        </w:rPr>
        <w:t>stemmer overens med bilens vognnummer.</w:t>
      </w:r>
    </w:p>
    <w:p w:rsidR="00435416" w:rsidRPr="00605C27" w:rsidRDefault="00435416" w:rsidP="00E139BF">
      <w:pPr>
        <w:rPr>
          <w:rFonts w:ascii="Arial" w:hAnsi="Arial" w:cs="Arial"/>
          <w:sz w:val="20"/>
        </w:rPr>
      </w:pPr>
    </w:p>
    <w:p w:rsidR="00435416" w:rsidRPr="00605C27" w:rsidRDefault="000E0066" w:rsidP="00435416">
      <w:pPr>
        <w:rPr>
          <w:rFonts w:ascii="Arial" w:hAnsi="Arial" w:cs="Arial"/>
          <w:b/>
          <w:sz w:val="20"/>
        </w:rPr>
      </w:pPr>
      <w:r w:rsidRPr="00605C27">
        <w:rPr>
          <w:rFonts w:ascii="Arial" w:hAnsi="Arial" w:cs="Arial"/>
          <w:b/>
          <w:sz w:val="20"/>
        </w:rPr>
        <w:t>3</w:t>
      </w:r>
      <w:r w:rsidR="00435416" w:rsidRPr="00605C27">
        <w:rPr>
          <w:rFonts w:ascii="Arial" w:hAnsi="Arial" w:cs="Arial"/>
          <w:b/>
          <w:sz w:val="20"/>
        </w:rPr>
        <w:t xml:space="preserve">. Hjelp </w:t>
      </w:r>
      <w:r w:rsidRPr="00605C27">
        <w:rPr>
          <w:rFonts w:ascii="Arial" w:hAnsi="Arial" w:cs="Arial"/>
          <w:b/>
          <w:sz w:val="20"/>
        </w:rPr>
        <w:t>til</w:t>
      </w:r>
      <w:r w:rsidR="00435416" w:rsidRPr="00605C27">
        <w:rPr>
          <w:rFonts w:ascii="Arial" w:hAnsi="Arial" w:cs="Arial"/>
          <w:b/>
          <w:sz w:val="20"/>
        </w:rPr>
        <w:t xml:space="preserve"> transporten</w:t>
      </w:r>
      <w:bookmarkStart w:id="1" w:name="_GoBack"/>
      <w:bookmarkEnd w:id="1"/>
    </w:p>
    <w:p w:rsidR="00F078F1" w:rsidRPr="00605C27" w:rsidRDefault="00435416" w:rsidP="00435416">
      <w:pPr>
        <w:rPr>
          <w:rFonts w:ascii="Arial" w:hAnsi="Arial" w:cs="Arial"/>
          <w:sz w:val="20"/>
        </w:rPr>
      </w:pPr>
      <w:r w:rsidRPr="00605C27">
        <w:rPr>
          <w:rFonts w:ascii="Arial" w:hAnsi="Arial" w:cs="Arial"/>
          <w:sz w:val="20"/>
        </w:rPr>
        <w:t>Hvis brukeren ikke har ledsager til transporten, må du hjelpe til. Det betyr at det er ditt ansvar å ta imot,</w:t>
      </w:r>
      <w:r w:rsidR="00F078F1" w:rsidRPr="00605C27">
        <w:rPr>
          <w:rFonts w:ascii="Arial" w:hAnsi="Arial" w:cs="Arial"/>
          <w:sz w:val="20"/>
        </w:rPr>
        <w:t xml:space="preserve"> </w:t>
      </w:r>
      <w:proofErr w:type="gramStart"/>
      <w:r w:rsidR="00F078F1" w:rsidRPr="00605C27">
        <w:rPr>
          <w:rFonts w:ascii="Arial" w:hAnsi="Arial" w:cs="Arial"/>
          <w:sz w:val="20"/>
        </w:rPr>
        <w:t>sikre</w:t>
      </w:r>
      <w:proofErr w:type="gramEnd"/>
      <w:r w:rsidR="00F078F1" w:rsidRPr="00605C27">
        <w:rPr>
          <w:rFonts w:ascii="Arial" w:hAnsi="Arial" w:cs="Arial"/>
          <w:sz w:val="20"/>
        </w:rPr>
        <w:t>,</w:t>
      </w:r>
      <w:r w:rsidRPr="00605C27">
        <w:rPr>
          <w:rFonts w:ascii="Arial" w:hAnsi="Arial" w:cs="Arial"/>
          <w:sz w:val="20"/>
        </w:rPr>
        <w:t xml:space="preserve"> transportere og avlevere brukeren på en trygg måte. Når du hente</w:t>
      </w:r>
      <w:r w:rsidR="00391E3F" w:rsidRPr="00605C27">
        <w:rPr>
          <w:rFonts w:ascii="Arial" w:hAnsi="Arial" w:cs="Arial"/>
          <w:sz w:val="20"/>
        </w:rPr>
        <w:t>r</w:t>
      </w:r>
      <w:r w:rsidRPr="00605C27">
        <w:rPr>
          <w:rFonts w:ascii="Arial" w:hAnsi="Arial" w:cs="Arial"/>
          <w:sz w:val="20"/>
        </w:rPr>
        <w:t xml:space="preserve"> en bruker, må du sørge for at brukeren vet at du har kommet, ved for eksempel </w:t>
      </w:r>
      <w:r w:rsidR="00391E3F" w:rsidRPr="00605C27">
        <w:rPr>
          <w:rFonts w:ascii="Arial" w:hAnsi="Arial" w:cs="Arial"/>
          <w:sz w:val="20"/>
        </w:rPr>
        <w:t xml:space="preserve">å </w:t>
      </w:r>
      <w:r w:rsidRPr="00605C27">
        <w:rPr>
          <w:rFonts w:ascii="Arial" w:hAnsi="Arial" w:cs="Arial"/>
          <w:sz w:val="20"/>
        </w:rPr>
        <w:t>ringe på døren.</w:t>
      </w:r>
      <w:r w:rsidR="00391E3F" w:rsidRPr="00605C27">
        <w:rPr>
          <w:rFonts w:ascii="Arial" w:hAnsi="Arial" w:cs="Arial"/>
          <w:sz w:val="20"/>
        </w:rPr>
        <w:t xml:space="preserve"> </w:t>
      </w:r>
    </w:p>
    <w:p w:rsidR="00435416" w:rsidRPr="00605C27" w:rsidRDefault="00391E3F" w:rsidP="00435416">
      <w:pPr>
        <w:rPr>
          <w:rFonts w:ascii="Arial" w:hAnsi="Arial" w:cs="Arial"/>
          <w:sz w:val="20"/>
        </w:rPr>
      </w:pPr>
      <w:r w:rsidRPr="00605C27">
        <w:rPr>
          <w:rFonts w:ascii="Arial" w:hAnsi="Arial" w:cs="Arial"/>
          <w:sz w:val="20"/>
        </w:rPr>
        <w:t>Hvis du transporterer spesialelever, har du som sjåfør ansvar for at brukeren møter den ansvarlige personen</w:t>
      </w:r>
      <w:r w:rsidR="002013D0" w:rsidRPr="00605C27">
        <w:rPr>
          <w:rFonts w:ascii="Arial" w:hAnsi="Arial" w:cs="Arial"/>
          <w:sz w:val="20"/>
        </w:rPr>
        <w:t xml:space="preserve"> – brukeren må aldri kun overlates til seg selv. Slike behov er beskrevet i kommentaren til turen på nettbrettet.</w:t>
      </w:r>
    </w:p>
    <w:p w:rsidR="000E0066" w:rsidRPr="00605C27" w:rsidRDefault="000E0066" w:rsidP="00435416">
      <w:pPr>
        <w:rPr>
          <w:rFonts w:ascii="Arial" w:hAnsi="Arial" w:cs="Arial"/>
          <w:sz w:val="20"/>
        </w:rPr>
      </w:pPr>
    </w:p>
    <w:p w:rsidR="000E0066" w:rsidRPr="00605C27" w:rsidRDefault="000E0066" w:rsidP="000E0066">
      <w:pPr>
        <w:rPr>
          <w:rFonts w:ascii="Arial" w:hAnsi="Arial" w:cs="Arial"/>
          <w:b/>
          <w:sz w:val="20"/>
        </w:rPr>
      </w:pPr>
      <w:r w:rsidRPr="00605C27">
        <w:rPr>
          <w:rFonts w:ascii="Arial" w:hAnsi="Arial" w:cs="Arial"/>
          <w:b/>
          <w:sz w:val="20"/>
        </w:rPr>
        <w:t>4. Bruk uniform</w:t>
      </w:r>
    </w:p>
    <w:p w:rsidR="000E0066" w:rsidRPr="00605C27" w:rsidRDefault="000E0066" w:rsidP="000E0066">
      <w:pPr>
        <w:rPr>
          <w:rFonts w:ascii="Arial" w:hAnsi="Arial" w:cs="Arial"/>
          <w:sz w:val="20"/>
        </w:rPr>
      </w:pPr>
      <w:r w:rsidRPr="00605C27">
        <w:rPr>
          <w:rFonts w:ascii="Arial" w:hAnsi="Arial" w:cs="Arial"/>
          <w:sz w:val="20"/>
        </w:rPr>
        <w:t>Når du er i tjeneste som sjåfør må du alltid bruke uniform</w:t>
      </w:r>
      <w:r w:rsidR="00D61A37" w:rsidRPr="00605C27">
        <w:rPr>
          <w:rFonts w:ascii="Arial" w:hAnsi="Arial" w:cs="Arial"/>
          <w:sz w:val="20"/>
        </w:rPr>
        <w:t>, slik at det er tydelig hvem du representerer</w:t>
      </w:r>
      <w:r w:rsidRPr="00605C27">
        <w:rPr>
          <w:rFonts w:ascii="Arial" w:hAnsi="Arial" w:cs="Arial"/>
          <w:sz w:val="20"/>
        </w:rPr>
        <w:t>.</w:t>
      </w:r>
    </w:p>
    <w:p w:rsidR="000E0066" w:rsidRPr="00605C27" w:rsidRDefault="000E0066" w:rsidP="000E0066">
      <w:pPr>
        <w:rPr>
          <w:rFonts w:ascii="Arial" w:hAnsi="Arial" w:cs="Arial"/>
          <w:sz w:val="20"/>
        </w:rPr>
      </w:pPr>
    </w:p>
    <w:p w:rsidR="000E0066" w:rsidRPr="00605C27" w:rsidRDefault="000E0066" w:rsidP="000E0066">
      <w:pPr>
        <w:rPr>
          <w:rFonts w:ascii="Arial" w:hAnsi="Arial" w:cs="Arial"/>
          <w:b/>
          <w:sz w:val="20"/>
        </w:rPr>
      </w:pPr>
      <w:r w:rsidRPr="00605C27">
        <w:rPr>
          <w:rFonts w:ascii="Arial" w:hAnsi="Arial" w:cs="Arial"/>
          <w:b/>
          <w:sz w:val="20"/>
        </w:rPr>
        <w:t>5. Sørg for sikker transport</w:t>
      </w:r>
    </w:p>
    <w:p w:rsidR="000E0066" w:rsidRPr="00605C27" w:rsidRDefault="00B31378" w:rsidP="000E0066">
      <w:pPr>
        <w:rPr>
          <w:rFonts w:ascii="Arial" w:hAnsi="Arial" w:cs="Arial"/>
          <w:sz w:val="20"/>
        </w:rPr>
      </w:pPr>
      <w:r w:rsidRPr="00605C27">
        <w:rPr>
          <w:rFonts w:ascii="Arial" w:hAnsi="Arial" w:cs="Arial"/>
          <w:sz w:val="20"/>
        </w:rPr>
        <w:t>Alle brukere skal festes med sikkerhetsbelter under transport. Rullestoler må sikres spesielt. Bagasje, utstyr og skolesekker må plasseres slik at de ikke kan utgjøre en fare ved bråbremsing eller annen uventet situasjon</w:t>
      </w:r>
      <w:r w:rsidR="00E70DDA" w:rsidRPr="00605C27">
        <w:rPr>
          <w:rFonts w:ascii="Arial" w:hAnsi="Arial" w:cs="Arial"/>
          <w:sz w:val="20"/>
        </w:rPr>
        <w:t>.</w:t>
      </w:r>
    </w:p>
    <w:p w:rsidR="00B31378" w:rsidRPr="00605C27" w:rsidRDefault="00B31378" w:rsidP="000E0066">
      <w:pPr>
        <w:rPr>
          <w:rFonts w:ascii="Arial" w:hAnsi="Arial" w:cs="Arial"/>
          <w:sz w:val="20"/>
        </w:rPr>
      </w:pPr>
    </w:p>
    <w:p w:rsidR="00C6718E" w:rsidRPr="00605C27" w:rsidRDefault="00C6718E" w:rsidP="00C6718E">
      <w:pPr>
        <w:rPr>
          <w:rFonts w:ascii="Arial" w:hAnsi="Arial" w:cs="Arial"/>
          <w:b/>
          <w:sz w:val="20"/>
        </w:rPr>
      </w:pPr>
      <w:r w:rsidRPr="00605C27">
        <w:rPr>
          <w:rFonts w:ascii="Arial" w:hAnsi="Arial" w:cs="Arial"/>
          <w:b/>
          <w:sz w:val="20"/>
        </w:rPr>
        <w:t>6. Si fra ved forsinkelser</w:t>
      </w:r>
    </w:p>
    <w:p w:rsidR="00B31378" w:rsidRPr="00605C27" w:rsidRDefault="00557DFD" w:rsidP="00C6718E">
      <w:pPr>
        <w:rPr>
          <w:rFonts w:ascii="Arial" w:hAnsi="Arial" w:cs="Arial"/>
          <w:sz w:val="20"/>
        </w:rPr>
      </w:pPr>
      <w:r w:rsidRPr="00605C27">
        <w:rPr>
          <w:rFonts w:ascii="Arial" w:hAnsi="Arial" w:cs="Arial"/>
          <w:sz w:val="20"/>
        </w:rPr>
        <w:t>Ved forsinkelser på over</w:t>
      </w:r>
      <w:r w:rsidR="00C6718E" w:rsidRPr="00605C27">
        <w:rPr>
          <w:rFonts w:ascii="Arial" w:hAnsi="Arial" w:cs="Arial"/>
          <w:sz w:val="20"/>
        </w:rPr>
        <w:t xml:space="preserve"> 10 minutter, </w:t>
      </w:r>
      <w:r w:rsidRPr="00605C27">
        <w:rPr>
          <w:rFonts w:ascii="Arial" w:hAnsi="Arial" w:cs="Arial"/>
          <w:sz w:val="20"/>
        </w:rPr>
        <w:t>skal</w:t>
      </w:r>
      <w:r w:rsidR="00C6718E" w:rsidRPr="00605C27">
        <w:rPr>
          <w:rFonts w:ascii="Arial" w:hAnsi="Arial" w:cs="Arial"/>
          <w:sz w:val="20"/>
        </w:rPr>
        <w:t xml:space="preserve"> du </w:t>
      </w:r>
      <w:r w:rsidR="001A4F42" w:rsidRPr="00605C27">
        <w:rPr>
          <w:rFonts w:ascii="Arial" w:hAnsi="Arial" w:cs="Arial"/>
          <w:sz w:val="20"/>
        </w:rPr>
        <w:t xml:space="preserve">si fra så fort som mulig: Om morgenen </w:t>
      </w:r>
      <w:r w:rsidR="00416001" w:rsidRPr="00605C27">
        <w:rPr>
          <w:rFonts w:ascii="Arial" w:hAnsi="Arial" w:cs="Arial"/>
          <w:sz w:val="20"/>
        </w:rPr>
        <w:t xml:space="preserve">kontakter du </w:t>
      </w:r>
      <w:r w:rsidR="001A4F42" w:rsidRPr="00605C27">
        <w:rPr>
          <w:rFonts w:ascii="Arial" w:hAnsi="Arial" w:cs="Arial"/>
          <w:sz w:val="20"/>
        </w:rPr>
        <w:t>hjem</w:t>
      </w:r>
      <w:r w:rsidR="00565EB9" w:rsidRPr="00605C27">
        <w:rPr>
          <w:rFonts w:ascii="Arial" w:hAnsi="Arial" w:cs="Arial"/>
          <w:sz w:val="20"/>
        </w:rPr>
        <w:t>/</w:t>
      </w:r>
      <w:r w:rsidR="001A4F42" w:rsidRPr="00605C27">
        <w:rPr>
          <w:rFonts w:ascii="Arial" w:hAnsi="Arial" w:cs="Arial"/>
          <w:sz w:val="20"/>
        </w:rPr>
        <w:t xml:space="preserve"> bruker, og på ettermiddagen </w:t>
      </w:r>
      <w:r w:rsidR="00416001" w:rsidRPr="00605C27">
        <w:rPr>
          <w:rFonts w:ascii="Arial" w:hAnsi="Arial" w:cs="Arial"/>
          <w:sz w:val="20"/>
        </w:rPr>
        <w:t xml:space="preserve">kontakter du </w:t>
      </w:r>
      <w:r w:rsidR="001A4F42" w:rsidRPr="00605C27">
        <w:rPr>
          <w:rFonts w:ascii="Arial" w:hAnsi="Arial" w:cs="Arial"/>
          <w:sz w:val="20"/>
        </w:rPr>
        <w:t xml:space="preserve">skolen. Alternativt kan du si fra </w:t>
      </w:r>
      <w:r w:rsidR="00C8129B" w:rsidRPr="00605C27">
        <w:rPr>
          <w:rFonts w:ascii="Arial" w:hAnsi="Arial" w:cs="Arial"/>
          <w:sz w:val="20"/>
        </w:rPr>
        <w:t xml:space="preserve">til </w:t>
      </w:r>
      <w:r w:rsidR="00C6718E" w:rsidRPr="00605C27">
        <w:rPr>
          <w:rFonts w:ascii="Arial" w:hAnsi="Arial" w:cs="Arial"/>
          <w:sz w:val="20"/>
        </w:rPr>
        <w:t xml:space="preserve">andre som kan melde </w:t>
      </w:r>
      <w:r w:rsidR="00114342" w:rsidRPr="00605C27">
        <w:rPr>
          <w:rFonts w:ascii="Arial" w:hAnsi="Arial" w:cs="Arial"/>
          <w:sz w:val="20"/>
        </w:rPr>
        <w:t xml:space="preserve">det </w:t>
      </w:r>
      <w:r w:rsidR="00C6718E" w:rsidRPr="00605C27">
        <w:rPr>
          <w:rFonts w:ascii="Arial" w:hAnsi="Arial" w:cs="Arial"/>
          <w:sz w:val="20"/>
        </w:rPr>
        <w:t>videre. Gi også alltid beskjed til Konsentra</w:t>
      </w:r>
      <w:r w:rsidR="0006758B" w:rsidRPr="00605C27">
        <w:rPr>
          <w:rFonts w:ascii="Arial" w:hAnsi="Arial" w:cs="Arial"/>
          <w:sz w:val="20"/>
        </w:rPr>
        <w:t xml:space="preserve"> på 23 24 28 25</w:t>
      </w:r>
      <w:r w:rsidR="00C6718E" w:rsidRPr="00605C27">
        <w:rPr>
          <w:rFonts w:ascii="Arial" w:hAnsi="Arial" w:cs="Arial"/>
          <w:sz w:val="20"/>
        </w:rPr>
        <w:t>.</w:t>
      </w:r>
    </w:p>
    <w:p w:rsidR="00274F96" w:rsidRPr="00605C27" w:rsidRDefault="00274F96" w:rsidP="00C6718E">
      <w:pPr>
        <w:rPr>
          <w:rFonts w:ascii="Arial" w:hAnsi="Arial" w:cs="Arial"/>
          <w:sz w:val="20"/>
        </w:rPr>
      </w:pPr>
      <w:r w:rsidRPr="00605C27">
        <w:rPr>
          <w:rFonts w:ascii="Arial" w:hAnsi="Arial" w:cs="Arial"/>
          <w:sz w:val="20"/>
        </w:rPr>
        <w:lastRenderedPageBreak/>
        <w:t xml:space="preserve">Hvis brukeren ikke møter til avtalt tid – og du som sjåfør ikke har fått beskjed – må du selv ta kontakt </w:t>
      </w:r>
      <w:r w:rsidR="00D61A37" w:rsidRPr="00605C27">
        <w:rPr>
          <w:rFonts w:ascii="Arial" w:hAnsi="Arial" w:cs="Arial"/>
          <w:sz w:val="20"/>
        </w:rPr>
        <w:t>med brukeren</w:t>
      </w:r>
      <w:r w:rsidRPr="00605C27">
        <w:rPr>
          <w:rFonts w:ascii="Arial" w:hAnsi="Arial" w:cs="Arial"/>
          <w:sz w:val="20"/>
        </w:rPr>
        <w:t>. Hvis du opplever bomtur</w:t>
      </w:r>
      <w:r w:rsidR="00F67E23" w:rsidRPr="00605C27">
        <w:rPr>
          <w:rFonts w:ascii="Arial" w:hAnsi="Arial" w:cs="Arial"/>
          <w:sz w:val="20"/>
        </w:rPr>
        <w:t>,</w:t>
      </w:r>
      <w:r w:rsidRPr="00605C27">
        <w:rPr>
          <w:rFonts w:ascii="Arial" w:hAnsi="Arial" w:cs="Arial"/>
          <w:sz w:val="20"/>
        </w:rPr>
        <w:t xml:space="preserve"> må du gi melding om dette via en egen tast på nettbrettet. </w:t>
      </w:r>
      <w:r w:rsidR="007A48E1" w:rsidRPr="00605C27">
        <w:rPr>
          <w:rFonts w:ascii="Arial" w:hAnsi="Arial" w:cs="Arial"/>
          <w:sz w:val="20"/>
        </w:rPr>
        <w:t>Ikke kjør videre før Konsentra har gitt klarsignal til det.</w:t>
      </w:r>
    </w:p>
    <w:p w:rsidR="007A48E1" w:rsidRPr="00605C27" w:rsidRDefault="007A48E1" w:rsidP="00C6718E">
      <w:pPr>
        <w:rPr>
          <w:rFonts w:ascii="Arial" w:hAnsi="Arial" w:cs="Arial"/>
          <w:sz w:val="20"/>
        </w:rPr>
      </w:pPr>
    </w:p>
    <w:p w:rsidR="00292490" w:rsidRPr="00605C27" w:rsidRDefault="00292490" w:rsidP="00292490">
      <w:pPr>
        <w:rPr>
          <w:rFonts w:ascii="Arial" w:hAnsi="Arial" w:cs="Arial"/>
          <w:b/>
          <w:sz w:val="20"/>
        </w:rPr>
      </w:pPr>
      <w:r w:rsidRPr="00605C27">
        <w:rPr>
          <w:rFonts w:ascii="Arial" w:hAnsi="Arial" w:cs="Arial"/>
          <w:b/>
          <w:sz w:val="20"/>
        </w:rPr>
        <w:t>7. Yt service</w:t>
      </w:r>
    </w:p>
    <w:p w:rsidR="007A48E1" w:rsidRPr="00605C27" w:rsidRDefault="00216522" w:rsidP="00292490">
      <w:pPr>
        <w:rPr>
          <w:rFonts w:ascii="Arial" w:hAnsi="Arial" w:cs="Arial"/>
          <w:sz w:val="20"/>
        </w:rPr>
      </w:pPr>
      <w:r w:rsidRPr="00605C27">
        <w:rPr>
          <w:rFonts w:ascii="Arial" w:hAnsi="Arial" w:cs="Arial"/>
          <w:sz w:val="20"/>
        </w:rPr>
        <w:t>Vær hensynsfull og serviceinnstilt overfor alle, både brukere, foresatte og skoleansatte. Hjelp til ved av- og påstigning hvis det er behov for det. Hvis det skulle oppstå utfordrende situasjoner, er det viktig at du tar raske og gode avgjørelser og at du improviserer løsninger til beste for brukerne. Husk at det ikke er lov å spise eller røyke i kjøretøyet.</w:t>
      </w:r>
    </w:p>
    <w:p w:rsidR="00216522" w:rsidRPr="00605C27" w:rsidRDefault="00216522" w:rsidP="00292490">
      <w:pPr>
        <w:rPr>
          <w:rFonts w:ascii="Arial" w:hAnsi="Arial" w:cs="Arial"/>
          <w:sz w:val="20"/>
        </w:rPr>
      </w:pPr>
    </w:p>
    <w:p w:rsidR="00216522" w:rsidRPr="00605C27" w:rsidRDefault="00216522" w:rsidP="00216522">
      <w:pPr>
        <w:rPr>
          <w:rFonts w:ascii="Arial" w:hAnsi="Arial" w:cs="Arial"/>
          <w:b/>
        </w:rPr>
      </w:pPr>
      <w:r w:rsidRPr="00605C27">
        <w:rPr>
          <w:rFonts w:ascii="Arial" w:hAnsi="Arial" w:cs="Arial"/>
          <w:b/>
        </w:rPr>
        <w:t xml:space="preserve">8. </w:t>
      </w:r>
      <w:r w:rsidR="006F6927" w:rsidRPr="00605C27">
        <w:rPr>
          <w:rFonts w:ascii="Arial" w:hAnsi="Arial" w:cs="Arial"/>
          <w:b/>
        </w:rPr>
        <w:t>Ha</w:t>
      </w:r>
      <w:r w:rsidRPr="00605C27">
        <w:rPr>
          <w:rFonts w:ascii="Arial" w:hAnsi="Arial" w:cs="Arial"/>
          <w:b/>
        </w:rPr>
        <w:t xml:space="preserve"> nødvendige </w:t>
      </w:r>
      <w:r w:rsidR="006F6927" w:rsidRPr="00605C27">
        <w:rPr>
          <w:rFonts w:ascii="Arial" w:hAnsi="Arial" w:cs="Arial"/>
          <w:b/>
        </w:rPr>
        <w:t>kunnskap</w:t>
      </w:r>
    </w:p>
    <w:p w:rsidR="00216522" w:rsidRPr="00605C27" w:rsidRDefault="00D95CFA" w:rsidP="00216522">
      <w:pPr>
        <w:rPr>
          <w:rFonts w:ascii="Arial" w:hAnsi="Arial" w:cs="Arial"/>
        </w:rPr>
      </w:pPr>
      <w:r w:rsidRPr="00605C27">
        <w:rPr>
          <w:rFonts w:ascii="Arial" w:hAnsi="Arial" w:cs="Arial"/>
        </w:rPr>
        <w:t xml:space="preserve">Alle sjåfører må ha grunnleggende kunnskap </w:t>
      </w:r>
      <w:r w:rsidR="00F67E23" w:rsidRPr="00605C27">
        <w:rPr>
          <w:rFonts w:ascii="Arial" w:hAnsi="Arial" w:cs="Arial"/>
        </w:rPr>
        <w:t xml:space="preserve">i </w:t>
      </w:r>
      <w:r w:rsidRPr="00605C27">
        <w:rPr>
          <w:rFonts w:ascii="Arial" w:hAnsi="Arial" w:cs="Arial"/>
        </w:rPr>
        <w:t xml:space="preserve">førstehjelp. </w:t>
      </w:r>
      <w:r w:rsidR="00655CB1" w:rsidRPr="00605C27">
        <w:rPr>
          <w:rFonts w:ascii="Arial" w:hAnsi="Arial" w:cs="Arial"/>
        </w:rPr>
        <w:t xml:space="preserve">Noen ganger vil </w:t>
      </w:r>
      <w:r w:rsidR="00A73FE0" w:rsidRPr="00605C27">
        <w:rPr>
          <w:rFonts w:ascii="Arial" w:hAnsi="Arial" w:cs="Arial"/>
        </w:rPr>
        <w:t xml:space="preserve">det </w:t>
      </w:r>
      <w:r w:rsidR="00655CB1" w:rsidRPr="00605C27">
        <w:rPr>
          <w:rFonts w:ascii="Arial" w:hAnsi="Arial" w:cs="Arial"/>
        </w:rPr>
        <w:t>kreve</w:t>
      </w:r>
      <w:r w:rsidR="00A73FE0" w:rsidRPr="00605C27">
        <w:rPr>
          <w:rFonts w:ascii="Arial" w:hAnsi="Arial" w:cs="Arial"/>
        </w:rPr>
        <w:t>s</w:t>
      </w:r>
      <w:r w:rsidR="00655CB1" w:rsidRPr="00605C27">
        <w:rPr>
          <w:rFonts w:ascii="Arial" w:hAnsi="Arial" w:cs="Arial"/>
        </w:rPr>
        <w:t xml:space="preserve"> at</w:t>
      </w:r>
      <w:r w:rsidRPr="00605C27">
        <w:rPr>
          <w:rFonts w:ascii="Arial" w:hAnsi="Arial" w:cs="Arial"/>
        </w:rPr>
        <w:t xml:space="preserve"> en </w:t>
      </w:r>
      <w:r w:rsidR="00247D25" w:rsidRPr="00605C27">
        <w:rPr>
          <w:rFonts w:ascii="Arial" w:hAnsi="Arial" w:cs="Arial"/>
        </w:rPr>
        <w:t xml:space="preserve">sjåfør </w:t>
      </w:r>
      <w:r w:rsidRPr="00605C27">
        <w:rPr>
          <w:rFonts w:ascii="Arial" w:hAnsi="Arial" w:cs="Arial"/>
        </w:rPr>
        <w:t>må</w:t>
      </w:r>
      <w:r w:rsidR="00BE6C13" w:rsidRPr="00605C27">
        <w:rPr>
          <w:rFonts w:ascii="Arial" w:hAnsi="Arial" w:cs="Arial"/>
        </w:rPr>
        <w:t xml:space="preserve"> ha spes</w:t>
      </w:r>
      <w:r w:rsidR="00D24CE3" w:rsidRPr="00605C27">
        <w:rPr>
          <w:rFonts w:ascii="Arial" w:hAnsi="Arial" w:cs="Arial"/>
        </w:rPr>
        <w:t>iell</w:t>
      </w:r>
      <w:r w:rsidR="009B47AE" w:rsidRPr="00605C27">
        <w:rPr>
          <w:rFonts w:ascii="Arial" w:hAnsi="Arial" w:cs="Arial"/>
        </w:rPr>
        <w:t>e</w:t>
      </w:r>
      <w:r w:rsidR="00D24CE3" w:rsidRPr="00605C27">
        <w:rPr>
          <w:rFonts w:ascii="Arial" w:hAnsi="Arial" w:cs="Arial"/>
        </w:rPr>
        <w:t xml:space="preserve"> </w:t>
      </w:r>
      <w:r w:rsidR="00BE6C13" w:rsidRPr="00605C27">
        <w:rPr>
          <w:rFonts w:ascii="Arial" w:hAnsi="Arial" w:cs="Arial"/>
        </w:rPr>
        <w:t>kunnskap</w:t>
      </w:r>
      <w:r w:rsidR="009B47AE" w:rsidRPr="00605C27">
        <w:rPr>
          <w:rFonts w:ascii="Arial" w:hAnsi="Arial" w:cs="Arial"/>
        </w:rPr>
        <w:t>er</w:t>
      </w:r>
      <w:r w:rsidR="00BE6C13" w:rsidRPr="00605C27">
        <w:rPr>
          <w:rFonts w:ascii="Arial" w:hAnsi="Arial" w:cs="Arial"/>
        </w:rPr>
        <w:t xml:space="preserve"> </w:t>
      </w:r>
      <w:r w:rsidRPr="00605C27">
        <w:rPr>
          <w:rFonts w:ascii="Arial" w:hAnsi="Arial" w:cs="Arial"/>
        </w:rPr>
        <w:t xml:space="preserve">for å transportere passasjerer. Da avtales eventuelt </w:t>
      </w:r>
      <w:r w:rsidR="002F64A9" w:rsidRPr="00605C27">
        <w:rPr>
          <w:rFonts w:ascii="Arial" w:hAnsi="Arial" w:cs="Arial"/>
        </w:rPr>
        <w:t xml:space="preserve">egen </w:t>
      </w:r>
      <w:r w:rsidRPr="00605C27">
        <w:rPr>
          <w:rFonts w:ascii="Arial" w:hAnsi="Arial" w:cs="Arial"/>
        </w:rPr>
        <w:t>opplæring.</w:t>
      </w:r>
    </w:p>
    <w:p w:rsidR="00D95CFA" w:rsidRPr="00605C27" w:rsidRDefault="00D95CFA" w:rsidP="00216522">
      <w:pPr>
        <w:rPr>
          <w:rFonts w:ascii="Arial" w:hAnsi="Arial" w:cs="Arial"/>
        </w:rPr>
      </w:pPr>
    </w:p>
    <w:p w:rsidR="006F6927" w:rsidRPr="00605C27" w:rsidRDefault="006F6927" w:rsidP="006F6927">
      <w:pPr>
        <w:rPr>
          <w:rFonts w:ascii="Arial" w:hAnsi="Arial" w:cs="Arial"/>
          <w:b/>
        </w:rPr>
      </w:pPr>
      <w:r w:rsidRPr="00605C27">
        <w:rPr>
          <w:rFonts w:ascii="Arial" w:hAnsi="Arial" w:cs="Arial"/>
          <w:b/>
        </w:rPr>
        <w:t xml:space="preserve">9. </w:t>
      </w:r>
      <w:r w:rsidR="00CE309C" w:rsidRPr="00605C27">
        <w:rPr>
          <w:rFonts w:ascii="Arial" w:hAnsi="Arial" w:cs="Arial"/>
          <w:b/>
        </w:rPr>
        <w:t>Respekter</w:t>
      </w:r>
      <w:r w:rsidRPr="00605C27">
        <w:rPr>
          <w:rFonts w:ascii="Arial" w:hAnsi="Arial" w:cs="Arial"/>
          <w:b/>
        </w:rPr>
        <w:t xml:space="preserve"> taushetsplikt</w:t>
      </w:r>
      <w:r w:rsidR="00CE309C" w:rsidRPr="00605C27">
        <w:rPr>
          <w:rFonts w:ascii="Arial" w:hAnsi="Arial" w:cs="Arial"/>
          <w:b/>
        </w:rPr>
        <w:t>en</w:t>
      </w:r>
    </w:p>
    <w:p w:rsidR="00D95CFA" w:rsidRPr="00605C27" w:rsidRDefault="006F6927" w:rsidP="006F6927">
      <w:pPr>
        <w:rPr>
          <w:rFonts w:ascii="Arial" w:hAnsi="Arial" w:cs="Arial"/>
        </w:rPr>
      </w:pPr>
      <w:r w:rsidRPr="00605C27">
        <w:rPr>
          <w:rFonts w:ascii="Arial" w:hAnsi="Arial" w:cs="Arial"/>
        </w:rPr>
        <w:t>Sjåfører har absolutt taushetsplikt i forhold til brukere. Det betyr at ingenting av det som skjer under transport skal fortelles til utenforstående. Dette gjelder også opplysninger fra kjørelistene. Taushetsplikten gjelder også</w:t>
      </w:r>
      <w:r w:rsidR="00CE309C" w:rsidRPr="00605C27">
        <w:rPr>
          <w:rFonts w:ascii="Arial" w:hAnsi="Arial" w:cs="Arial"/>
        </w:rPr>
        <w:t xml:space="preserve"> etter at et arbeidsforhold </w:t>
      </w:r>
      <w:r w:rsidR="002F64A9" w:rsidRPr="00605C27">
        <w:rPr>
          <w:rFonts w:ascii="Arial" w:hAnsi="Arial" w:cs="Arial"/>
        </w:rPr>
        <w:t xml:space="preserve">eventuelt </w:t>
      </w:r>
      <w:r w:rsidR="00CE309C" w:rsidRPr="00605C27">
        <w:rPr>
          <w:rFonts w:ascii="Arial" w:hAnsi="Arial" w:cs="Arial"/>
        </w:rPr>
        <w:t xml:space="preserve">er avsluttet. </w:t>
      </w:r>
      <w:r w:rsidRPr="00605C27">
        <w:rPr>
          <w:rFonts w:ascii="Arial" w:hAnsi="Arial" w:cs="Arial"/>
        </w:rPr>
        <w:t>Brudd på taushetsplikten er straffbart.</w:t>
      </w:r>
    </w:p>
    <w:p w:rsidR="00CE309C" w:rsidRPr="00605C27" w:rsidRDefault="00CE309C" w:rsidP="006F6927">
      <w:pPr>
        <w:rPr>
          <w:rFonts w:ascii="Arial" w:hAnsi="Arial" w:cs="Arial"/>
        </w:rPr>
      </w:pPr>
    </w:p>
    <w:p w:rsidR="00CE309C" w:rsidRPr="00605C27" w:rsidRDefault="00CE309C" w:rsidP="00CE309C">
      <w:pPr>
        <w:rPr>
          <w:rFonts w:ascii="Arial" w:hAnsi="Arial" w:cs="Arial"/>
          <w:b/>
        </w:rPr>
      </w:pPr>
      <w:r w:rsidRPr="00605C27">
        <w:rPr>
          <w:rFonts w:ascii="Arial" w:hAnsi="Arial" w:cs="Arial"/>
          <w:b/>
        </w:rPr>
        <w:t>10. Kontakt arbeidsgiver ved spørsmål</w:t>
      </w:r>
    </w:p>
    <w:p w:rsidR="00CE309C" w:rsidRPr="00605C27" w:rsidRDefault="00CE309C" w:rsidP="00CE309C">
      <w:pPr>
        <w:rPr>
          <w:rFonts w:ascii="Arial" w:hAnsi="Arial" w:cs="Arial"/>
        </w:rPr>
      </w:pPr>
      <w:r w:rsidRPr="00605C27">
        <w:rPr>
          <w:rFonts w:ascii="Arial" w:hAnsi="Arial" w:cs="Arial"/>
        </w:rPr>
        <w:t xml:space="preserve">Kjørelister er satt opp etter hva en vogn kan kjøre på en enkelt dag, </w:t>
      </w:r>
      <w:r w:rsidR="00A73FE0" w:rsidRPr="00605C27">
        <w:rPr>
          <w:rFonts w:ascii="Arial" w:hAnsi="Arial" w:cs="Arial"/>
        </w:rPr>
        <w:t>uavhengig av kjøre- og hviletider for sjåfør</w:t>
      </w:r>
      <w:r w:rsidRPr="00605C27">
        <w:rPr>
          <w:rFonts w:ascii="Arial" w:hAnsi="Arial" w:cs="Arial"/>
        </w:rPr>
        <w:t>. Det betyr at arbeidsgiveren din må organisere arbeidsdagen din slik at den er tilpasset lover og regler. Kontakt arbeidsgiv</w:t>
      </w:r>
      <w:r w:rsidR="002F64A9" w:rsidRPr="00605C27">
        <w:rPr>
          <w:rFonts w:ascii="Arial" w:hAnsi="Arial" w:cs="Arial"/>
        </w:rPr>
        <w:t>eren din hvis du har spørsmål om</w:t>
      </w:r>
      <w:r w:rsidRPr="00605C27">
        <w:rPr>
          <w:rFonts w:ascii="Arial" w:hAnsi="Arial" w:cs="Arial"/>
        </w:rPr>
        <w:t xml:space="preserve"> arbeidstider.</w:t>
      </w:r>
    </w:p>
    <w:p w:rsidR="00CE309C" w:rsidRPr="00605C27" w:rsidRDefault="00CE309C" w:rsidP="00CE309C">
      <w:pPr>
        <w:rPr>
          <w:rFonts w:ascii="Arial" w:hAnsi="Arial" w:cs="Arial"/>
        </w:rPr>
      </w:pPr>
    </w:p>
    <w:p w:rsidR="00CE309C" w:rsidRPr="00605C27" w:rsidRDefault="00CE309C" w:rsidP="00CE309C">
      <w:pPr>
        <w:rPr>
          <w:rFonts w:ascii="Arial" w:hAnsi="Arial" w:cs="Arial"/>
        </w:rPr>
      </w:pPr>
    </w:p>
    <w:p w:rsidR="00CE309C" w:rsidRPr="00605C27" w:rsidRDefault="00CE309C" w:rsidP="00CE309C">
      <w:pPr>
        <w:rPr>
          <w:rFonts w:ascii="Arial" w:hAnsi="Arial" w:cs="Arial"/>
          <w:i/>
        </w:rPr>
      </w:pPr>
      <w:r w:rsidRPr="00605C27">
        <w:rPr>
          <w:rFonts w:ascii="Arial" w:hAnsi="Arial" w:cs="Arial"/>
          <w:i/>
        </w:rPr>
        <w:t>Jeg bekrefter herved at jeg har lest og forstått</w:t>
      </w:r>
      <w:r w:rsidR="00DC7A4F" w:rsidRPr="00605C27">
        <w:rPr>
          <w:rFonts w:ascii="Arial" w:hAnsi="Arial" w:cs="Arial"/>
          <w:i/>
        </w:rPr>
        <w:t xml:space="preserve"> denne instruksen for sjåfører</w:t>
      </w:r>
      <w:r w:rsidRPr="00605C27">
        <w:rPr>
          <w:rFonts w:ascii="Arial" w:hAnsi="Arial" w:cs="Arial"/>
          <w:i/>
        </w:rPr>
        <w:t>. Jeg lover å respektere taushetsplikten og er kjent med at brudd på taushetsplikten er straffbart.</w:t>
      </w:r>
    </w:p>
    <w:p w:rsidR="00F078F1" w:rsidRPr="00605C27" w:rsidRDefault="00F078F1" w:rsidP="00CE309C">
      <w:pPr>
        <w:rPr>
          <w:rFonts w:ascii="Arial" w:hAnsi="Arial" w:cs="Arial"/>
        </w:rPr>
      </w:pPr>
    </w:p>
    <w:p w:rsidR="00CE309C" w:rsidRPr="00605C27" w:rsidRDefault="00CE309C" w:rsidP="00CE309C">
      <w:pPr>
        <w:rPr>
          <w:rFonts w:ascii="Arial" w:hAnsi="Arial" w:cs="Arial"/>
          <w:i/>
        </w:rPr>
      </w:pPr>
    </w:p>
    <w:p w:rsidR="00F078F1" w:rsidRPr="00605C27" w:rsidRDefault="00F078F1" w:rsidP="00F078F1">
      <w:pPr>
        <w:rPr>
          <w:rFonts w:ascii="Arial" w:hAnsi="Arial" w:cs="Arial"/>
          <w:szCs w:val="22"/>
          <w:u w:val="single"/>
        </w:rPr>
      </w:pPr>
      <w:proofErr w:type="gramStart"/>
      <w:r w:rsidRPr="00605C27">
        <w:rPr>
          <w:rFonts w:ascii="Arial" w:hAnsi="Arial" w:cs="Arial"/>
          <w:szCs w:val="22"/>
          <w:u w:val="single"/>
        </w:rPr>
        <w:t xml:space="preserve">Navn:   </w:t>
      </w:r>
      <w:proofErr w:type="gramEnd"/>
      <w:r w:rsidRPr="00605C27">
        <w:rPr>
          <w:rFonts w:ascii="Arial" w:hAnsi="Arial" w:cs="Arial"/>
          <w:szCs w:val="22"/>
          <w:u w:val="single"/>
        </w:rPr>
        <w:t xml:space="preserve">                                                          </w:t>
      </w:r>
      <w:r w:rsidR="00DA4D74" w:rsidRPr="00605C27">
        <w:rPr>
          <w:rFonts w:ascii="Arial" w:hAnsi="Arial" w:cs="Arial"/>
          <w:szCs w:val="22"/>
          <w:u w:val="single"/>
        </w:rPr>
        <w:t xml:space="preserve">   </w:t>
      </w:r>
      <w:r w:rsidRPr="00605C27">
        <w:rPr>
          <w:rFonts w:ascii="Arial" w:hAnsi="Arial" w:cs="Arial"/>
          <w:szCs w:val="22"/>
          <w:u w:val="single"/>
        </w:rPr>
        <w:t xml:space="preserve">         </w:t>
      </w:r>
      <w:r w:rsidRPr="00605C27">
        <w:rPr>
          <w:rFonts w:ascii="Arial" w:hAnsi="Arial" w:cs="Arial"/>
          <w:szCs w:val="22"/>
          <w:u w:val="single"/>
        </w:rPr>
        <w:tab/>
        <w:t xml:space="preserve">Født:                                                     </w:t>
      </w:r>
      <w:r w:rsidR="00DA4D74" w:rsidRPr="00605C27">
        <w:rPr>
          <w:rFonts w:ascii="Arial" w:hAnsi="Arial" w:cs="Arial"/>
          <w:szCs w:val="22"/>
          <w:u w:val="single"/>
        </w:rPr>
        <w:t xml:space="preserve">  </w:t>
      </w:r>
      <w:r w:rsidRPr="00605C27">
        <w:rPr>
          <w:rFonts w:ascii="Arial" w:hAnsi="Arial" w:cs="Arial"/>
          <w:szCs w:val="22"/>
          <w:u w:val="single"/>
        </w:rPr>
        <w:t xml:space="preserve">      .</w:t>
      </w:r>
    </w:p>
    <w:p w:rsidR="00F078F1" w:rsidRPr="00605C27" w:rsidRDefault="00F078F1" w:rsidP="00F078F1">
      <w:pPr>
        <w:rPr>
          <w:rFonts w:ascii="Arial" w:hAnsi="Arial" w:cs="Arial"/>
          <w:szCs w:val="22"/>
          <w:u w:val="single"/>
        </w:rPr>
      </w:pPr>
    </w:p>
    <w:p w:rsidR="00F078F1" w:rsidRPr="00605C27" w:rsidRDefault="00F078F1" w:rsidP="00F078F1">
      <w:pPr>
        <w:rPr>
          <w:rFonts w:ascii="Arial" w:hAnsi="Arial" w:cs="Arial"/>
          <w:szCs w:val="22"/>
          <w:u w:val="single"/>
        </w:rPr>
      </w:pPr>
      <w:proofErr w:type="gramStart"/>
      <w:r w:rsidRPr="00605C27">
        <w:rPr>
          <w:rFonts w:ascii="Arial" w:hAnsi="Arial" w:cs="Arial"/>
          <w:szCs w:val="22"/>
          <w:u w:val="single"/>
        </w:rPr>
        <w:t xml:space="preserve">Selskap:   </w:t>
      </w:r>
      <w:proofErr w:type="gramEnd"/>
      <w:r w:rsidRPr="00605C27">
        <w:rPr>
          <w:rFonts w:ascii="Arial" w:hAnsi="Arial" w:cs="Arial"/>
          <w:szCs w:val="22"/>
          <w:u w:val="single"/>
        </w:rPr>
        <w:t xml:space="preserve">                                                    </w:t>
      </w:r>
      <w:r w:rsidR="00DA4D74" w:rsidRPr="00605C27">
        <w:rPr>
          <w:rFonts w:ascii="Arial" w:hAnsi="Arial" w:cs="Arial"/>
          <w:szCs w:val="22"/>
          <w:u w:val="single"/>
        </w:rPr>
        <w:t xml:space="preserve">   </w:t>
      </w:r>
      <w:r w:rsidRPr="00605C27">
        <w:rPr>
          <w:rFonts w:ascii="Arial" w:hAnsi="Arial" w:cs="Arial"/>
          <w:szCs w:val="22"/>
          <w:u w:val="single"/>
        </w:rPr>
        <w:t xml:space="preserve">  </w:t>
      </w:r>
      <w:r w:rsidR="00DA4D74" w:rsidRPr="00605C27">
        <w:rPr>
          <w:rFonts w:ascii="Arial" w:hAnsi="Arial" w:cs="Arial"/>
          <w:szCs w:val="22"/>
          <w:u w:val="single"/>
        </w:rPr>
        <w:t xml:space="preserve">   </w:t>
      </w:r>
      <w:r w:rsidRPr="00605C27">
        <w:rPr>
          <w:rFonts w:ascii="Arial" w:hAnsi="Arial" w:cs="Arial"/>
          <w:szCs w:val="22"/>
          <w:u w:val="single"/>
        </w:rPr>
        <w:t xml:space="preserve">   </w:t>
      </w:r>
      <w:r w:rsidR="00DA4D74" w:rsidRPr="00605C27">
        <w:rPr>
          <w:rFonts w:ascii="Arial" w:hAnsi="Arial" w:cs="Arial"/>
          <w:szCs w:val="22"/>
          <w:u w:val="single"/>
        </w:rPr>
        <w:t xml:space="preserve"> </w:t>
      </w:r>
      <w:r w:rsidRPr="00605C27">
        <w:rPr>
          <w:rFonts w:ascii="Arial" w:hAnsi="Arial" w:cs="Arial"/>
          <w:szCs w:val="22"/>
          <w:u w:val="single"/>
        </w:rPr>
        <w:t xml:space="preserve"> </w:t>
      </w:r>
      <w:r w:rsidRPr="00605C27">
        <w:rPr>
          <w:rFonts w:ascii="Arial" w:hAnsi="Arial" w:cs="Arial"/>
          <w:szCs w:val="22"/>
          <w:u w:val="single"/>
        </w:rPr>
        <w:tab/>
        <w:t xml:space="preserve">Signatur:                                             </w:t>
      </w:r>
      <w:r w:rsidR="00DA4D74" w:rsidRPr="00605C27">
        <w:rPr>
          <w:rFonts w:ascii="Arial" w:hAnsi="Arial" w:cs="Arial"/>
          <w:szCs w:val="22"/>
          <w:u w:val="single"/>
        </w:rPr>
        <w:t xml:space="preserve">  </w:t>
      </w:r>
      <w:r w:rsidRPr="00605C27">
        <w:rPr>
          <w:rFonts w:ascii="Arial" w:hAnsi="Arial" w:cs="Arial"/>
          <w:szCs w:val="22"/>
          <w:u w:val="single"/>
        </w:rPr>
        <w:t xml:space="preserve"> </w:t>
      </w:r>
      <w:r w:rsidR="00DA4D74" w:rsidRPr="00605C27">
        <w:rPr>
          <w:rFonts w:ascii="Arial" w:hAnsi="Arial" w:cs="Arial"/>
          <w:szCs w:val="22"/>
          <w:u w:val="single"/>
        </w:rPr>
        <w:t xml:space="preserve"> </w:t>
      </w:r>
      <w:r w:rsidRPr="00605C27">
        <w:rPr>
          <w:rFonts w:ascii="Arial" w:hAnsi="Arial" w:cs="Arial"/>
          <w:szCs w:val="22"/>
          <w:u w:val="single"/>
        </w:rPr>
        <w:t xml:space="preserve">      .</w:t>
      </w:r>
    </w:p>
    <w:p w:rsidR="00F078F1" w:rsidRPr="00605C27" w:rsidRDefault="00F078F1" w:rsidP="00F078F1">
      <w:pPr>
        <w:rPr>
          <w:rFonts w:ascii="Arial" w:hAnsi="Arial" w:cs="Arial"/>
          <w:szCs w:val="22"/>
          <w:u w:val="single"/>
        </w:rPr>
      </w:pPr>
    </w:p>
    <w:p w:rsidR="00F078F1" w:rsidRPr="00605C27" w:rsidRDefault="00F078F1" w:rsidP="00F078F1">
      <w:pPr>
        <w:rPr>
          <w:rFonts w:ascii="Arial" w:hAnsi="Arial" w:cs="Arial"/>
          <w:szCs w:val="22"/>
        </w:rPr>
      </w:pPr>
      <w:proofErr w:type="gramStart"/>
      <w:r w:rsidRPr="00605C27">
        <w:rPr>
          <w:rFonts w:ascii="Arial" w:hAnsi="Arial" w:cs="Arial"/>
          <w:szCs w:val="22"/>
          <w:u w:val="single"/>
        </w:rPr>
        <w:t xml:space="preserve">Dato:   </w:t>
      </w:r>
      <w:proofErr w:type="gramEnd"/>
      <w:r w:rsidRPr="00605C27">
        <w:rPr>
          <w:rFonts w:ascii="Arial" w:hAnsi="Arial" w:cs="Arial"/>
          <w:szCs w:val="22"/>
          <w:u w:val="single"/>
        </w:rPr>
        <w:t xml:space="preserve">                             Sted:                        </w:t>
      </w:r>
      <w:r w:rsidR="00DA4D74" w:rsidRPr="00605C27">
        <w:rPr>
          <w:rFonts w:ascii="Arial" w:hAnsi="Arial" w:cs="Arial"/>
          <w:szCs w:val="22"/>
          <w:u w:val="single"/>
        </w:rPr>
        <w:t xml:space="preserve">                                                      </w:t>
      </w:r>
      <w:r w:rsidRPr="00605C27">
        <w:rPr>
          <w:rFonts w:ascii="Arial" w:hAnsi="Arial" w:cs="Arial"/>
          <w:szCs w:val="22"/>
          <w:u w:val="single"/>
        </w:rPr>
        <w:t xml:space="preserve">                         </w:t>
      </w:r>
      <w:r w:rsidR="00DA4D74" w:rsidRPr="00605C27">
        <w:rPr>
          <w:rFonts w:ascii="Arial" w:hAnsi="Arial" w:cs="Arial"/>
          <w:szCs w:val="22"/>
          <w:u w:val="single"/>
        </w:rPr>
        <w:t>.</w:t>
      </w:r>
      <w:r w:rsidRPr="00605C27">
        <w:rPr>
          <w:rFonts w:ascii="Arial" w:hAnsi="Arial" w:cs="Arial"/>
          <w:szCs w:val="22"/>
          <w:u w:val="single"/>
        </w:rPr>
        <w:t xml:space="preserve">                        </w:t>
      </w:r>
    </w:p>
    <w:p w:rsidR="00CE309C" w:rsidRPr="00605C27" w:rsidRDefault="00CE309C" w:rsidP="00F078F1">
      <w:pPr>
        <w:rPr>
          <w:rFonts w:ascii="Arial" w:hAnsi="Arial" w:cs="Arial"/>
          <w:i/>
          <w:szCs w:val="22"/>
        </w:rPr>
      </w:pPr>
    </w:p>
    <w:sectPr w:rsidR="00CE309C" w:rsidRPr="00605C27" w:rsidSect="00292490">
      <w:headerReference w:type="default" r:id="rId7"/>
      <w:pgSz w:w="11899" w:h="16838"/>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E93" w:rsidRDefault="00F84E93">
      <w:pPr>
        <w:spacing w:line="240" w:lineRule="auto"/>
      </w:pPr>
      <w:r>
        <w:separator/>
      </w:r>
    </w:p>
  </w:endnote>
  <w:endnote w:type="continuationSeparator" w:id="0">
    <w:p w:rsidR="00F84E93" w:rsidRDefault="00F84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E93" w:rsidRDefault="00F84E93">
      <w:pPr>
        <w:spacing w:line="240" w:lineRule="auto"/>
      </w:pPr>
      <w:r>
        <w:separator/>
      </w:r>
    </w:p>
  </w:footnote>
  <w:footnote w:type="continuationSeparator" w:id="0">
    <w:p w:rsidR="00F84E93" w:rsidRDefault="00F84E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CE3" w:rsidRDefault="005E6DF7">
    <w:pPr>
      <w:pStyle w:val="Topptekst"/>
    </w:pPr>
    <w:r>
      <w:rPr>
        <w:noProof/>
        <w:lang w:eastAsia="nb-NO"/>
      </w:rPr>
      <w:drawing>
        <wp:anchor distT="0" distB="0" distL="114300" distR="114300" simplePos="0" relativeHeight="251658240" behindDoc="0" locked="0" layoutInCell="1" allowOverlap="1">
          <wp:simplePos x="0" y="0"/>
          <wp:positionH relativeFrom="margin">
            <wp:posOffset>4129405</wp:posOffset>
          </wp:positionH>
          <wp:positionV relativeFrom="margin">
            <wp:posOffset>-325120</wp:posOffset>
          </wp:positionV>
          <wp:extent cx="1935480" cy="3105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entra_Ruter_graa.ai"/>
                  <pic:cNvPicPr/>
                </pic:nvPicPr>
                <pic:blipFill>
                  <a:blip r:embed="rId1">
                    <a:extLst>
                      <a:ext uri="{28A0092B-C50C-407E-A947-70E740481C1C}">
                        <a14:useLocalDpi xmlns:a14="http://schemas.microsoft.com/office/drawing/2010/main" val="0"/>
                      </a:ext>
                    </a:extLst>
                  </a:blip>
                  <a:stretch>
                    <a:fillRect/>
                  </a:stretch>
                </pic:blipFill>
                <pic:spPr>
                  <a:xfrm>
                    <a:off x="0" y="0"/>
                    <a:ext cx="1935480" cy="3105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D3CA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918E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1B277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A88A10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4D6C38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38871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EF4EE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FCB5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62C64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0F6CE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5FEBE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782072"/>
    <w:multiLevelType w:val="hybridMultilevel"/>
    <w:tmpl w:val="FCBA02F2"/>
    <w:lvl w:ilvl="0" w:tplc="E6B2DD36">
      <w:numFmt w:val="bullet"/>
      <w:lvlText w:val="-"/>
      <w:lvlJc w:val="left"/>
      <w:pPr>
        <w:tabs>
          <w:tab w:val="num" w:pos="760"/>
        </w:tabs>
        <w:ind w:left="760" w:hanging="360"/>
      </w:pPr>
      <w:rPr>
        <w:rFonts w:ascii="Verdana" w:eastAsia="Times New Roman" w:hAnsi="Verdana"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06734D"/>
    <w:multiLevelType w:val="hybridMultilevel"/>
    <w:tmpl w:val="54C226B6"/>
    <w:lvl w:ilvl="0" w:tplc="3194779C">
      <w:numFmt w:val="bullet"/>
      <w:lvlText w:val="-"/>
      <w:lvlJc w:val="left"/>
      <w:pPr>
        <w:tabs>
          <w:tab w:val="num" w:pos="800"/>
        </w:tabs>
        <w:ind w:left="800" w:hanging="360"/>
      </w:pPr>
      <w:rPr>
        <w:rFonts w:ascii="Verdana" w:eastAsia="Times New Roman" w:hAnsi="Verdana" w:hint="default"/>
        <w:w w:val="0"/>
      </w:rPr>
    </w:lvl>
    <w:lvl w:ilvl="1" w:tplc="00030409" w:tentative="1">
      <w:start w:val="1"/>
      <w:numFmt w:val="bullet"/>
      <w:lvlText w:val="o"/>
      <w:lvlJc w:val="left"/>
      <w:pPr>
        <w:tabs>
          <w:tab w:val="num" w:pos="1520"/>
        </w:tabs>
        <w:ind w:left="1520" w:hanging="360"/>
      </w:pPr>
      <w:rPr>
        <w:rFonts w:ascii="Courier New" w:hAnsi="Courier New" w:hint="default"/>
      </w:rPr>
    </w:lvl>
    <w:lvl w:ilvl="2" w:tplc="00050409" w:tentative="1">
      <w:start w:val="1"/>
      <w:numFmt w:val="bullet"/>
      <w:lvlText w:val=""/>
      <w:lvlJc w:val="left"/>
      <w:pPr>
        <w:tabs>
          <w:tab w:val="num" w:pos="2240"/>
        </w:tabs>
        <w:ind w:left="2240" w:hanging="360"/>
      </w:pPr>
      <w:rPr>
        <w:rFonts w:ascii="Wingdings" w:hAnsi="Wingdings" w:hint="default"/>
      </w:rPr>
    </w:lvl>
    <w:lvl w:ilvl="3" w:tplc="00010409" w:tentative="1">
      <w:start w:val="1"/>
      <w:numFmt w:val="bullet"/>
      <w:lvlText w:val=""/>
      <w:lvlJc w:val="left"/>
      <w:pPr>
        <w:tabs>
          <w:tab w:val="num" w:pos="2960"/>
        </w:tabs>
        <w:ind w:left="2960" w:hanging="360"/>
      </w:pPr>
      <w:rPr>
        <w:rFonts w:ascii="Symbol" w:hAnsi="Symbol" w:hint="default"/>
      </w:rPr>
    </w:lvl>
    <w:lvl w:ilvl="4" w:tplc="00030409" w:tentative="1">
      <w:start w:val="1"/>
      <w:numFmt w:val="bullet"/>
      <w:lvlText w:val="o"/>
      <w:lvlJc w:val="left"/>
      <w:pPr>
        <w:tabs>
          <w:tab w:val="num" w:pos="3680"/>
        </w:tabs>
        <w:ind w:left="3680" w:hanging="360"/>
      </w:pPr>
      <w:rPr>
        <w:rFonts w:ascii="Courier New" w:hAnsi="Courier New" w:hint="default"/>
      </w:rPr>
    </w:lvl>
    <w:lvl w:ilvl="5" w:tplc="00050409" w:tentative="1">
      <w:start w:val="1"/>
      <w:numFmt w:val="bullet"/>
      <w:lvlText w:val=""/>
      <w:lvlJc w:val="left"/>
      <w:pPr>
        <w:tabs>
          <w:tab w:val="num" w:pos="4400"/>
        </w:tabs>
        <w:ind w:left="4400" w:hanging="360"/>
      </w:pPr>
      <w:rPr>
        <w:rFonts w:ascii="Wingdings" w:hAnsi="Wingdings" w:hint="default"/>
      </w:rPr>
    </w:lvl>
    <w:lvl w:ilvl="6" w:tplc="00010409" w:tentative="1">
      <w:start w:val="1"/>
      <w:numFmt w:val="bullet"/>
      <w:lvlText w:val=""/>
      <w:lvlJc w:val="left"/>
      <w:pPr>
        <w:tabs>
          <w:tab w:val="num" w:pos="5120"/>
        </w:tabs>
        <w:ind w:left="5120" w:hanging="360"/>
      </w:pPr>
      <w:rPr>
        <w:rFonts w:ascii="Symbol" w:hAnsi="Symbol" w:hint="default"/>
      </w:rPr>
    </w:lvl>
    <w:lvl w:ilvl="7" w:tplc="00030409" w:tentative="1">
      <w:start w:val="1"/>
      <w:numFmt w:val="bullet"/>
      <w:lvlText w:val="o"/>
      <w:lvlJc w:val="left"/>
      <w:pPr>
        <w:tabs>
          <w:tab w:val="num" w:pos="5840"/>
        </w:tabs>
        <w:ind w:left="5840" w:hanging="360"/>
      </w:pPr>
      <w:rPr>
        <w:rFonts w:ascii="Courier New" w:hAnsi="Courier New" w:hint="default"/>
      </w:rPr>
    </w:lvl>
    <w:lvl w:ilvl="8" w:tplc="00050409" w:tentative="1">
      <w:start w:val="1"/>
      <w:numFmt w:val="bullet"/>
      <w:lvlText w:val=""/>
      <w:lvlJc w:val="left"/>
      <w:pPr>
        <w:tabs>
          <w:tab w:val="num" w:pos="6560"/>
        </w:tabs>
        <w:ind w:left="6560" w:hanging="360"/>
      </w:pPr>
      <w:rPr>
        <w:rFonts w:ascii="Wingdings" w:hAnsi="Wingdings" w:hint="default"/>
      </w:rPr>
    </w:lvl>
  </w:abstractNum>
  <w:abstractNum w:abstractNumId="13" w15:restartNumberingAfterBreak="0">
    <w:nsid w:val="247435E6"/>
    <w:multiLevelType w:val="hybridMultilevel"/>
    <w:tmpl w:val="D22A3C04"/>
    <w:lvl w:ilvl="0" w:tplc="E1A8FEA6">
      <w:numFmt w:val="bullet"/>
      <w:lvlText w:val="-"/>
      <w:lvlJc w:val="left"/>
      <w:pPr>
        <w:tabs>
          <w:tab w:val="num" w:pos="800"/>
        </w:tabs>
        <w:ind w:left="800" w:hanging="360"/>
      </w:pPr>
      <w:rPr>
        <w:rFonts w:ascii="Verdana" w:eastAsia="Times New Roman" w:hAnsi="Verdana"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5712D"/>
    <w:multiLevelType w:val="hybridMultilevel"/>
    <w:tmpl w:val="91E0AC58"/>
    <w:lvl w:ilvl="0" w:tplc="E1A8FEA6">
      <w:numFmt w:val="bullet"/>
      <w:lvlText w:val="-"/>
      <w:lvlJc w:val="left"/>
      <w:pPr>
        <w:tabs>
          <w:tab w:val="num" w:pos="800"/>
        </w:tabs>
        <w:ind w:left="800" w:hanging="360"/>
      </w:pPr>
      <w:rPr>
        <w:rFonts w:ascii="Verdana" w:eastAsia="Times New Roman" w:hAnsi="Verdana" w:hint="default"/>
        <w:w w:val="0"/>
      </w:rPr>
    </w:lvl>
    <w:lvl w:ilvl="1" w:tplc="00030409" w:tentative="1">
      <w:start w:val="1"/>
      <w:numFmt w:val="bullet"/>
      <w:lvlText w:val="o"/>
      <w:lvlJc w:val="left"/>
      <w:pPr>
        <w:tabs>
          <w:tab w:val="num" w:pos="1520"/>
        </w:tabs>
        <w:ind w:left="1520" w:hanging="360"/>
      </w:pPr>
      <w:rPr>
        <w:rFonts w:ascii="Courier New" w:hAnsi="Courier New" w:hint="default"/>
      </w:rPr>
    </w:lvl>
    <w:lvl w:ilvl="2" w:tplc="00050409" w:tentative="1">
      <w:start w:val="1"/>
      <w:numFmt w:val="bullet"/>
      <w:lvlText w:val=""/>
      <w:lvlJc w:val="left"/>
      <w:pPr>
        <w:tabs>
          <w:tab w:val="num" w:pos="2240"/>
        </w:tabs>
        <w:ind w:left="2240" w:hanging="360"/>
      </w:pPr>
      <w:rPr>
        <w:rFonts w:ascii="Wingdings" w:hAnsi="Wingdings" w:hint="default"/>
      </w:rPr>
    </w:lvl>
    <w:lvl w:ilvl="3" w:tplc="00010409" w:tentative="1">
      <w:start w:val="1"/>
      <w:numFmt w:val="bullet"/>
      <w:lvlText w:val=""/>
      <w:lvlJc w:val="left"/>
      <w:pPr>
        <w:tabs>
          <w:tab w:val="num" w:pos="2960"/>
        </w:tabs>
        <w:ind w:left="2960" w:hanging="360"/>
      </w:pPr>
      <w:rPr>
        <w:rFonts w:ascii="Symbol" w:hAnsi="Symbol" w:hint="default"/>
      </w:rPr>
    </w:lvl>
    <w:lvl w:ilvl="4" w:tplc="00030409" w:tentative="1">
      <w:start w:val="1"/>
      <w:numFmt w:val="bullet"/>
      <w:lvlText w:val="o"/>
      <w:lvlJc w:val="left"/>
      <w:pPr>
        <w:tabs>
          <w:tab w:val="num" w:pos="3680"/>
        </w:tabs>
        <w:ind w:left="3680" w:hanging="360"/>
      </w:pPr>
      <w:rPr>
        <w:rFonts w:ascii="Courier New" w:hAnsi="Courier New" w:hint="default"/>
      </w:rPr>
    </w:lvl>
    <w:lvl w:ilvl="5" w:tplc="00050409" w:tentative="1">
      <w:start w:val="1"/>
      <w:numFmt w:val="bullet"/>
      <w:lvlText w:val=""/>
      <w:lvlJc w:val="left"/>
      <w:pPr>
        <w:tabs>
          <w:tab w:val="num" w:pos="4400"/>
        </w:tabs>
        <w:ind w:left="4400" w:hanging="360"/>
      </w:pPr>
      <w:rPr>
        <w:rFonts w:ascii="Wingdings" w:hAnsi="Wingdings" w:hint="default"/>
      </w:rPr>
    </w:lvl>
    <w:lvl w:ilvl="6" w:tplc="00010409" w:tentative="1">
      <w:start w:val="1"/>
      <w:numFmt w:val="bullet"/>
      <w:lvlText w:val=""/>
      <w:lvlJc w:val="left"/>
      <w:pPr>
        <w:tabs>
          <w:tab w:val="num" w:pos="5120"/>
        </w:tabs>
        <w:ind w:left="5120" w:hanging="360"/>
      </w:pPr>
      <w:rPr>
        <w:rFonts w:ascii="Symbol" w:hAnsi="Symbol" w:hint="default"/>
      </w:rPr>
    </w:lvl>
    <w:lvl w:ilvl="7" w:tplc="00030409" w:tentative="1">
      <w:start w:val="1"/>
      <w:numFmt w:val="bullet"/>
      <w:lvlText w:val="o"/>
      <w:lvlJc w:val="left"/>
      <w:pPr>
        <w:tabs>
          <w:tab w:val="num" w:pos="5840"/>
        </w:tabs>
        <w:ind w:left="5840" w:hanging="360"/>
      </w:pPr>
      <w:rPr>
        <w:rFonts w:ascii="Courier New" w:hAnsi="Courier New" w:hint="default"/>
      </w:rPr>
    </w:lvl>
    <w:lvl w:ilvl="8" w:tplc="00050409" w:tentative="1">
      <w:start w:val="1"/>
      <w:numFmt w:val="bullet"/>
      <w:lvlText w:val=""/>
      <w:lvlJc w:val="left"/>
      <w:pPr>
        <w:tabs>
          <w:tab w:val="num" w:pos="6560"/>
        </w:tabs>
        <w:ind w:left="6560" w:hanging="360"/>
      </w:pPr>
      <w:rPr>
        <w:rFonts w:ascii="Wingdings" w:hAnsi="Wingdings" w:hint="default"/>
      </w:rPr>
    </w:lvl>
  </w:abstractNum>
  <w:abstractNum w:abstractNumId="15" w15:restartNumberingAfterBreak="0">
    <w:nsid w:val="2EE71FDC"/>
    <w:multiLevelType w:val="hybridMultilevel"/>
    <w:tmpl w:val="0A66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A3C30"/>
    <w:multiLevelType w:val="hybridMultilevel"/>
    <w:tmpl w:val="B62C2884"/>
    <w:lvl w:ilvl="0" w:tplc="E6B2DD36">
      <w:numFmt w:val="bullet"/>
      <w:lvlText w:val="-"/>
      <w:lvlJc w:val="left"/>
      <w:pPr>
        <w:tabs>
          <w:tab w:val="num" w:pos="760"/>
        </w:tabs>
        <w:ind w:left="760" w:hanging="360"/>
      </w:pPr>
      <w:rPr>
        <w:rFonts w:ascii="Verdana" w:eastAsia="Times New Roman" w:hAnsi="Verdana" w:hint="default"/>
        <w:w w:val="0"/>
      </w:rPr>
    </w:lvl>
    <w:lvl w:ilvl="1" w:tplc="00030409" w:tentative="1">
      <w:start w:val="1"/>
      <w:numFmt w:val="bullet"/>
      <w:lvlText w:val="o"/>
      <w:lvlJc w:val="left"/>
      <w:pPr>
        <w:tabs>
          <w:tab w:val="num" w:pos="1480"/>
        </w:tabs>
        <w:ind w:left="1480" w:hanging="360"/>
      </w:pPr>
      <w:rPr>
        <w:rFonts w:ascii="Courier New" w:hAnsi="Courier New" w:hint="default"/>
      </w:rPr>
    </w:lvl>
    <w:lvl w:ilvl="2" w:tplc="00050409" w:tentative="1">
      <w:start w:val="1"/>
      <w:numFmt w:val="bullet"/>
      <w:lvlText w:val=""/>
      <w:lvlJc w:val="left"/>
      <w:pPr>
        <w:tabs>
          <w:tab w:val="num" w:pos="2200"/>
        </w:tabs>
        <w:ind w:left="2200" w:hanging="360"/>
      </w:pPr>
      <w:rPr>
        <w:rFonts w:ascii="Wingdings" w:hAnsi="Wingdings" w:hint="default"/>
      </w:rPr>
    </w:lvl>
    <w:lvl w:ilvl="3" w:tplc="00010409" w:tentative="1">
      <w:start w:val="1"/>
      <w:numFmt w:val="bullet"/>
      <w:lvlText w:val=""/>
      <w:lvlJc w:val="left"/>
      <w:pPr>
        <w:tabs>
          <w:tab w:val="num" w:pos="2920"/>
        </w:tabs>
        <w:ind w:left="2920" w:hanging="360"/>
      </w:pPr>
      <w:rPr>
        <w:rFonts w:ascii="Symbol" w:hAnsi="Symbol" w:hint="default"/>
      </w:rPr>
    </w:lvl>
    <w:lvl w:ilvl="4" w:tplc="00030409" w:tentative="1">
      <w:start w:val="1"/>
      <w:numFmt w:val="bullet"/>
      <w:lvlText w:val="o"/>
      <w:lvlJc w:val="left"/>
      <w:pPr>
        <w:tabs>
          <w:tab w:val="num" w:pos="3640"/>
        </w:tabs>
        <w:ind w:left="3640" w:hanging="360"/>
      </w:pPr>
      <w:rPr>
        <w:rFonts w:ascii="Courier New" w:hAnsi="Courier New" w:hint="default"/>
      </w:rPr>
    </w:lvl>
    <w:lvl w:ilvl="5" w:tplc="00050409" w:tentative="1">
      <w:start w:val="1"/>
      <w:numFmt w:val="bullet"/>
      <w:lvlText w:val=""/>
      <w:lvlJc w:val="left"/>
      <w:pPr>
        <w:tabs>
          <w:tab w:val="num" w:pos="4360"/>
        </w:tabs>
        <w:ind w:left="4360" w:hanging="360"/>
      </w:pPr>
      <w:rPr>
        <w:rFonts w:ascii="Wingdings" w:hAnsi="Wingdings" w:hint="default"/>
      </w:rPr>
    </w:lvl>
    <w:lvl w:ilvl="6" w:tplc="00010409" w:tentative="1">
      <w:start w:val="1"/>
      <w:numFmt w:val="bullet"/>
      <w:lvlText w:val=""/>
      <w:lvlJc w:val="left"/>
      <w:pPr>
        <w:tabs>
          <w:tab w:val="num" w:pos="5080"/>
        </w:tabs>
        <w:ind w:left="5080" w:hanging="360"/>
      </w:pPr>
      <w:rPr>
        <w:rFonts w:ascii="Symbol" w:hAnsi="Symbol" w:hint="default"/>
      </w:rPr>
    </w:lvl>
    <w:lvl w:ilvl="7" w:tplc="00030409" w:tentative="1">
      <w:start w:val="1"/>
      <w:numFmt w:val="bullet"/>
      <w:lvlText w:val="o"/>
      <w:lvlJc w:val="left"/>
      <w:pPr>
        <w:tabs>
          <w:tab w:val="num" w:pos="5800"/>
        </w:tabs>
        <w:ind w:left="5800" w:hanging="360"/>
      </w:pPr>
      <w:rPr>
        <w:rFonts w:ascii="Courier New" w:hAnsi="Courier New" w:hint="default"/>
      </w:rPr>
    </w:lvl>
    <w:lvl w:ilvl="8" w:tplc="00050409" w:tentative="1">
      <w:start w:val="1"/>
      <w:numFmt w:val="bullet"/>
      <w:lvlText w:val=""/>
      <w:lvlJc w:val="left"/>
      <w:pPr>
        <w:tabs>
          <w:tab w:val="num" w:pos="6520"/>
        </w:tabs>
        <w:ind w:left="6520" w:hanging="360"/>
      </w:pPr>
      <w:rPr>
        <w:rFonts w:ascii="Wingdings" w:hAnsi="Wingdings" w:hint="default"/>
      </w:rPr>
    </w:lvl>
  </w:abstractNum>
  <w:num w:numId="1">
    <w:abstractNumId w:val="16"/>
  </w:num>
  <w:num w:numId="2">
    <w:abstractNumId w:val="11"/>
  </w:num>
  <w:num w:numId="3">
    <w:abstractNumId w:val="12"/>
  </w:num>
  <w:num w:numId="4">
    <w:abstractNumId w:val="14"/>
  </w:num>
  <w:num w:numId="5">
    <w:abstractNumId w:val="13"/>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ne John Gunnar">
    <w15:presenceInfo w15:providerId="AD" w15:userId="S-1-5-21-2036031588-730629661-1306914269-827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E1178"/>
    <w:rsid w:val="000004FB"/>
    <w:rsid w:val="000233F9"/>
    <w:rsid w:val="00055186"/>
    <w:rsid w:val="0006758B"/>
    <w:rsid w:val="000D3AF4"/>
    <w:rsid w:val="000E0066"/>
    <w:rsid w:val="00114342"/>
    <w:rsid w:val="00153580"/>
    <w:rsid w:val="001A407E"/>
    <w:rsid w:val="001A4BD5"/>
    <w:rsid w:val="001A4F42"/>
    <w:rsid w:val="001C25A9"/>
    <w:rsid w:val="001E67F2"/>
    <w:rsid w:val="002013D0"/>
    <w:rsid w:val="00216522"/>
    <w:rsid w:val="00247D25"/>
    <w:rsid w:val="00274F96"/>
    <w:rsid w:val="00292490"/>
    <w:rsid w:val="002F64A9"/>
    <w:rsid w:val="003134A5"/>
    <w:rsid w:val="00391E3F"/>
    <w:rsid w:val="003C6FCB"/>
    <w:rsid w:val="00416001"/>
    <w:rsid w:val="00435416"/>
    <w:rsid w:val="00480D90"/>
    <w:rsid w:val="004945AA"/>
    <w:rsid w:val="004E10E3"/>
    <w:rsid w:val="0053774A"/>
    <w:rsid w:val="00557DFD"/>
    <w:rsid w:val="00565EB9"/>
    <w:rsid w:val="005E6DF7"/>
    <w:rsid w:val="00605C27"/>
    <w:rsid w:val="00655CB1"/>
    <w:rsid w:val="006F6927"/>
    <w:rsid w:val="007A1E17"/>
    <w:rsid w:val="007A2F66"/>
    <w:rsid w:val="007A48E1"/>
    <w:rsid w:val="007E66A3"/>
    <w:rsid w:val="00853E12"/>
    <w:rsid w:val="008B5115"/>
    <w:rsid w:val="00901F53"/>
    <w:rsid w:val="009633B6"/>
    <w:rsid w:val="009A3F5F"/>
    <w:rsid w:val="009B47AE"/>
    <w:rsid w:val="00A20C4B"/>
    <w:rsid w:val="00A73FE0"/>
    <w:rsid w:val="00AE1178"/>
    <w:rsid w:val="00B24F82"/>
    <w:rsid w:val="00B31378"/>
    <w:rsid w:val="00BE6C13"/>
    <w:rsid w:val="00BF4CA3"/>
    <w:rsid w:val="00C668BC"/>
    <w:rsid w:val="00C6718E"/>
    <w:rsid w:val="00C8129B"/>
    <w:rsid w:val="00CA1584"/>
    <w:rsid w:val="00CA2E98"/>
    <w:rsid w:val="00CD1C14"/>
    <w:rsid w:val="00CE309C"/>
    <w:rsid w:val="00D17C53"/>
    <w:rsid w:val="00D24CE3"/>
    <w:rsid w:val="00D2533F"/>
    <w:rsid w:val="00D61A37"/>
    <w:rsid w:val="00D95CFA"/>
    <w:rsid w:val="00DA4D74"/>
    <w:rsid w:val="00DC6F9F"/>
    <w:rsid w:val="00DC7A4F"/>
    <w:rsid w:val="00E139BF"/>
    <w:rsid w:val="00E466C4"/>
    <w:rsid w:val="00E70DDA"/>
    <w:rsid w:val="00EA04BF"/>
    <w:rsid w:val="00EF5531"/>
    <w:rsid w:val="00F078F1"/>
    <w:rsid w:val="00F67E23"/>
    <w:rsid w:val="00F84E93"/>
    <w:rsid w:val="00FD3B03"/>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3CB9B9CD-7286-48B9-9ADA-AF1583DF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D90"/>
    <w:pPr>
      <w:spacing w:line="360" w:lineRule="auto"/>
    </w:pPr>
    <w:rPr>
      <w:rFonts w:ascii="Verdana" w:hAnsi="Verdana"/>
      <w:sz w:val="22"/>
    </w:rPr>
  </w:style>
  <w:style w:type="paragraph" w:styleId="Overskrift1">
    <w:name w:val="heading 1"/>
    <w:basedOn w:val="Overskrift3"/>
    <w:next w:val="Normal"/>
    <w:link w:val="Overskrift1Tegn"/>
    <w:uiPriority w:val="9"/>
    <w:qFormat/>
    <w:rsid w:val="00480D90"/>
    <w:pPr>
      <w:outlineLvl w:val="0"/>
    </w:pPr>
    <w:rPr>
      <w:sz w:val="40"/>
    </w:rPr>
  </w:style>
  <w:style w:type="paragraph" w:styleId="Overskrift2">
    <w:name w:val="heading 2"/>
    <w:basedOn w:val="Normal"/>
    <w:next w:val="Normal"/>
    <w:qFormat/>
    <w:rsid w:val="00480D90"/>
    <w:pPr>
      <w:keepNext/>
      <w:outlineLvl w:val="1"/>
    </w:pPr>
    <w:rPr>
      <w:b/>
      <w:sz w:val="26"/>
    </w:rPr>
  </w:style>
  <w:style w:type="paragraph" w:styleId="Overskrift3">
    <w:name w:val="heading 3"/>
    <w:basedOn w:val="Normal"/>
    <w:next w:val="Normal"/>
    <w:qFormat/>
    <w:rsid w:val="00480D90"/>
    <w:pPr>
      <w:keepNext/>
      <w:outlineLvl w:val="2"/>
    </w:pPr>
    <w:rPr>
      <w:b/>
    </w:rPr>
  </w:style>
  <w:style w:type="paragraph" w:styleId="Overskrift4">
    <w:name w:val="heading 4"/>
    <w:basedOn w:val="Normal"/>
    <w:next w:val="Normal"/>
    <w:link w:val="Overskrift4Tegn"/>
    <w:uiPriority w:val="9"/>
    <w:unhideWhenUsed/>
    <w:qFormat/>
    <w:rsid w:val="00480D90"/>
    <w:pPr>
      <w:outlineLvl w:val="3"/>
    </w:pPr>
    <w:rPr>
      <w:b/>
      <w:i/>
    </w:rPr>
  </w:style>
  <w:style w:type="paragraph" w:styleId="Overskrift5">
    <w:name w:val="heading 5"/>
    <w:basedOn w:val="Overskrift4"/>
    <w:next w:val="Normal"/>
    <w:link w:val="Overskrift5Tegn"/>
    <w:uiPriority w:val="9"/>
    <w:unhideWhenUsed/>
    <w:qFormat/>
    <w:rsid w:val="00480D90"/>
    <w:pPr>
      <w:outlineLvl w:val="4"/>
    </w:pPr>
    <w:rPr>
      <w:b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80D90"/>
    <w:pPr>
      <w:tabs>
        <w:tab w:val="left" w:pos="2127"/>
        <w:tab w:val="right" w:pos="9781"/>
      </w:tabs>
    </w:pPr>
    <w:rPr>
      <w:b/>
      <w:color w:val="808080"/>
      <w:sz w:val="20"/>
    </w:rPr>
  </w:style>
  <w:style w:type="paragraph" w:styleId="Bunntekst">
    <w:name w:val="footer"/>
    <w:basedOn w:val="Normal"/>
    <w:rsid w:val="00DC6F9F"/>
    <w:pPr>
      <w:tabs>
        <w:tab w:val="center" w:pos="4153"/>
        <w:tab w:val="right" w:pos="8306"/>
      </w:tabs>
    </w:pPr>
  </w:style>
  <w:style w:type="character" w:styleId="Hyperkobling">
    <w:name w:val="Hyperlink"/>
    <w:basedOn w:val="Standardskriftforavsnitt"/>
    <w:rsid w:val="00E54890"/>
    <w:rPr>
      <w:color w:val="0000FF"/>
      <w:u w:val="single"/>
    </w:rPr>
  </w:style>
  <w:style w:type="paragraph" w:customStyle="1" w:styleId="Style1">
    <w:name w:val="Style1"/>
    <w:basedOn w:val="Overskrift1"/>
    <w:rsid w:val="00E466C4"/>
  </w:style>
  <w:style w:type="paragraph" w:customStyle="1" w:styleId="Til">
    <w:name w:val="Til"/>
    <w:aliases w:val="fra,kopi,dato"/>
    <w:basedOn w:val="Normal"/>
    <w:autoRedefine/>
    <w:qFormat/>
    <w:rsid w:val="00480D90"/>
    <w:pPr>
      <w:tabs>
        <w:tab w:val="left" w:pos="993"/>
      </w:tabs>
    </w:pPr>
    <w:rPr>
      <w:b/>
    </w:rPr>
  </w:style>
  <w:style w:type="character" w:customStyle="1" w:styleId="Overskrift1Tegn">
    <w:name w:val="Overskrift 1 Tegn"/>
    <w:basedOn w:val="Standardskriftforavsnitt"/>
    <w:link w:val="Overskrift1"/>
    <w:uiPriority w:val="9"/>
    <w:rsid w:val="00480D90"/>
    <w:rPr>
      <w:rFonts w:ascii="Verdana" w:hAnsi="Verdana"/>
      <w:b/>
      <w:sz w:val="40"/>
    </w:rPr>
  </w:style>
  <w:style w:type="character" w:customStyle="1" w:styleId="Overskrift4Tegn">
    <w:name w:val="Overskrift 4 Tegn"/>
    <w:basedOn w:val="Standardskriftforavsnitt"/>
    <w:link w:val="Overskrift4"/>
    <w:uiPriority w:val="9"/>
    <w:rsid w:val="00480D90"/>
    <w:rPr>
      <w:rFonts w:ascii="Verdana" w:hAnsi="Verdana"/>
      <w:b/>
      <w:i/>
      <w:sz w:val="22"/>
    </w:rPr>
  </w:style>
  <w:style w:type="character" w:customStyle="1" w:styleId="Overskrift5Tegn">
    <w:name w:val="Overskrift 5 Tegn"/>
    <w:basedOn w:val="Standardskriftforavsnitt"/>
    <w:link w:val="Overskrift5"/>
    <w:uiPriority w:val="9"/>
    <w:rsid w:val="00480D90"/>
    <w:rPr>
      <w:rFonts w:ascii="Verdana" w:hAnsi="Verdana"/>
      <w:i/>
      <w:sz w:val="22"/>
    </w:rPr>
  </w:style>
  <w:style w:type="paragraph" w:styleId="Bobletekst">
    <w:name w:val="Balloon Text"/>
    <w:basedOn w:val="Normal"/>
    <w:link w:val="BobletekstTegn"/>
    <w:uiPriority w:val="99"/>
    <w:semiHidden/>
    <w:unhideWhenUsed/>
    <w:rsid w:val="007A2F66"/>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A2F66"/>
    <w:rPr>
      <w:rFonts w:ascii="Lucida Grande" w:hAnsi="Lucida Grande" w:cs="Lucida Grande"/>
      <w:sz w:val="18"/>
      <w:szCs w:val="18"/>
    </w:rPr>
  </w:style>
  <w:style w:type="paragraph" w:styleId="Listeavsnitt">
    <w:name w:val="List Paragraph"/>
    <w:basedOn w:val="Normal"/>
    <w:uiPriority w:val="34"/>
    <w:qFormat/>
    <w:rsid w:val="00853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3786</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Memo</vt:lpstr>
    </vt:vector>
  </TitlesOfParts>
  <Company>Apeland</Company>
  <LinksUpToDate>false</LinksUpToDate>
  <CharactersWithSpaces>4492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Torkel Vik</dc:creator>
  <cp:lastModifiedBy>Aune John Gunnar</cp:lastModifiedBy>
  <cp:revision>4</cp:revision>
  <cp:lastPrinted>2014-10-09T09:16:00Z</cp:lastPrinted>
  <dcterms:created xsi:type="dcterms:W3CDTF">2014-10-09T10:34:00Z</dcterms:created>
  <dcterms:modified xsi:type="dcterms:W3CDTF">2018-01-22T13:25:00Z</dcterms:modified>
</cp:coreProperties>
</file>