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AA2" w:rsidRPr="00901EC5" w:rsidRDefault="00461F89">
      <w:pPr>
        <w:jc w:val="center"/>
        <w:outlineLvl w:val="0"/>
        <w:rPr>
          <w:rFonts w:cs="Arial"/>
          <w:color w:val="000000"/>
          <w:sz w:val="36"/>
        </w:rPr>
      </w:pPr>
      <w:bookmarkStart w:id="0" w:name="_Toc404127927"/>
      <w:bookmarkStart w:id="1" w:name="_Toc404136551"/>
      <w:bookmarkStart w:id="2" w:name="_Toc404137003"/>
      <w:bookmarkStart w:id="3" w:name="_Toc404137168"/>
      <w:r w:rsidRPr="00901EC5">
        <w:rPr>
          <w:rFonts w:cs="Arial"/>
          <w:color w:val="000000"/>
          <w:sz w:val="36"/>
        </w:rPr>
        <w:t>Invitasjon til p</w:t>
      </w:r>
      <w:r w:rsidR="00082E98" w:rsidRPr="00901EC5">
        <w:rPr>
          <w:rFonts w:cs="Arial"/>
          <w:color w:val="000000"/>
          <w:sz w:val="36"/>
        </w:rPr>
        <w:t>rekvalifikasjon</w:t>
      </w:r>
      <w:r w:rsidR="00A85AA2" w:rsidRPr="00901EC5">
        <w:rPr>
          <w:rFonts w:cs="Arial"/>
          <w:color w:val="000000"/>
          <w:sz w:val="36"/>
        </w:rPr>
        <w:t xml:space="preserve"> -</w:t>
      </w:r>
    </w:p>
    <w:bookmarkEnd w:id="0"/>
    <w:bookmarkEnd w:id="1"/>
    <w:bookmarkEnd w:id="2"/>
    <w:bookmarkEnd w:id="3"/>
    <w:p w:rsidR="00A85AA2" w:rsidRPr="00901EC5" w:rsidRDefault="00A85AA2">
      <w:pPr>
        <w:jc w:val="center"/>
        <w:outlineLvl w:val="0"/>
        <w:rPr>
          <w:rFonts w:cs="Arial"/>
          <w:color w:val="000000"/>
          <w:sz w:val="36"/>
        </w:rPr>
      </w:pPr>
      <w:r w:rsidRPr="00901EC5">
        <w:rPr>
          <w:rFonts w:cs="Arial"/>
          <w:color w:val="000000"/>
          <w:sz w:val="36"/>
        </w:rPr>
        <w:t xml:space="preserve">"Busstjenester </w:t>
      </w:r>
      <w:r w:rsidR="007228AA" w:rsidRPr="00901EC5">
        <w:rPr>
          <w:rFonts w:cs="Arial"/>
          <w:color w:val="000000"/>
          <w:sz w:val="36"/>
        </w:rPr>
        <w:t xml:space="preserve">Follo </w:t>
      </w:r>
      <w:r w:rsidR="00F95419" w:rsidRPr="00901EC5">
        <w:rPr>
          <w:rFonts w:cs="Arial"/>
          <w:color w:val="000000"/>
          <w:sz w:val="36"/>
        </w:rPr>
        <w:t xml:space="preserve">og </w:t>
      </w:r>
      <w:r w:rsidR="007228AA" w:rsidRPr="00901EC5">
        <w:rPr>
          <w:rFonts w:cs="Arial"/>
          <w:color w:val="000000"/>
          <w:sz w:val="36"/>
        </w:rPr>
        <w:t>Østensjø 2015</w:t>
      </w:r>
      <w:r w:rsidRPr="00901EC5">
        <w:rPr>
          <w:rFonts w:cs="Arial"/>
          <w:color w:val="000000"/>
          <w:sz w:val="36"/>
        </w:rPr>
        <w:t>"</w:t>
      </w:r>
      <w:ins w:id="4" w:author="Riseng Kåre" w:date="2014-01-21T11:52:00Z">
        <w:r w:rsidR="000274DB">
          <w:rPr>
            <w:rFonts w:cs="Arial"/>
            <w:color w:val="000000"/>
            <w:sz w:val="36"/>
          </w:rPr>
          <w:t xml:space="preserve"> ver.1.1</w:t>
        </w:r>
      </w:ins>
      <w:bookmarkStart w:id="5" w:name="_GoBack"/>
      <w:bookmarkEnd w:id="5"/>
    </w:p>
    <w:p w:rsidR="00A85AA2" w:rsidRPr="00901EC5" w:rsidRDefault="00A85AA2">
      <w:pPr>
        <w:rPr>
          <w:rFonts w:cs="Arial"/>
          <w:color w:val="000000"/>
        </w:rPr>
      </w:pPr>
    </w:p>
    <w:p w:rsidR="00A85AA2" w:rsidRPr="00901EC5" w:rsidRDefault="00A85AA2">
      <w:pPr>
        <w:rPr>
          <w:rFonts w:cs="Arial"/>
          <w:color w:val="000000"/>
        </w:rPr>
      </w:pPr>
    </w:p>
    <w:p w:rsidR="00A85AA2" w:rsidRPr="00901EC5" w:rsidRDefault="00A85AA2">
      <w:pPr>
        <w:outlineLvl w:val="0"/>
        <w:rPr>
          <w:rFonts w:cs="Arial"/>
          <w:b/>
          <w:color w:val="000000"/>
          <w:sz w:val="32"/>
        </w:rPr>
      </w:pPr>
      <w:bookmarkStart w:id="6" w:name="_Toc454166975"/>
      <w:bookmarkStart w:id="7" w:name="_Toc454167453"/>
      <w:bookmarkStart w:id="8" w:name="_Toc454780277"/>
      <w:bookmarkStart w:id="9" w:name="_Toc454780338"/>
      <w:bookmarkStart w:id="10" w:name="_Toc454780969"/>
      <w:bookmarkStart w:id="11" w:name="_Toc454781609"/>
      <w:bookmarkStart w:id="12" w:name="_Toc455810023"/>
      <w:bookmarkStart w:id="13" w:name="_Toc455810960"/>
      <w:bookmarkStart w:id="14" w:name="_Toc455811028"/>
      <w:bookmarkStart w:id="15" w:name="_Toc455896732"/>
      <w:bookmarkStart w:id="16" w:name="_Toc455902619"/>
      <w:bookmarkStart w:id="17" w:name="_Toc455904247"/>
      <w:bookmarkStart w:id="18" w:name="_Toc455904316"/>
      <w:bookmarkStart w:id="19" w:name="_Toc457881463"/>
      <w:bookmarkStart w:id="20" w:name="_Toc458244169"/>
      <w:bookmarkStart w:id="21" w:name="_Toc458590846"/>
      <w:bookmarkStart w:id="22" w:name="_Toc458591319"/>
      <w:bookmarkStart w:id="23" w:name="_Toc458847888"/>
      <w:bookmarkStart w:id="24" w:name="_Toc458998895"/>
      <w:bookmarkStart w:id="25" w:name="_Toc459000764"/>
      <w:bookmarkStart w:id="26" w:name="_Toc459000847"/>
      <w:bookmarkStart w:id="27" w:name="_Toc459017727"/>
      <w:bookmarkStart w:id="28" w:name="_Toc459019566"/>
      <w:bookmarkStart w:id="29" w:name="_Toc459602362"/>
      <w:bookmarkStart w:id="30" w:name="_Toc459603430"/>
      <w:bookmarkStart w:id="31" w:name="_Toc459603666"/>
      <w:bookmarkStart w:id="32" w:name="_Toc459799908"/>
      <w:bookmarkStart w:id="33" w:name="_Toc459800075"/>
      <w:r w:rsidRPr="00901EC5">
        <w:rPr>
          <w:rFonts w:cs="Arial"/>
          <w:b/>
          <w:color w:val="000000"/>
          <w:sz w:val="32"/>
        </w:rPr>
        <w:t>Innholdsf</w:t>
      </w:r>
      <w:smartTag w:uri="urn:schemas-microsoft-com:office:smarttags" w:element="PersonName">
        <w:r w:rsidRPr="00901EC5">
          <w:rPr>
            <w:rFonts w:cs="Arial"/>
            <w:b/>
            <w:color w:val="000000"/>
            <w:sz w:val="32"/>
          </w:rPr>
          <w:t>or</w:t>
        </w:r>
      </w:smartTag>
      <w:r w:rsidRPr="00901EC5">
        <w:rPr>
          <w:rFonts w:cs="Arial"/>
          <w:b/>
          <w:color w:val="000000"/>
          <w:sz w:val="32"/>
        </w:rPr>
        <w:t>tegnelse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A85AA2" w:rsidRPr="00901EC5" w:rsidRDefault="00A85AA2">
      <w:pPr>
        <w:rPr>
          <w:rFonts w:cs="Arial"/>
          <w:color w:val="000000"/>
        </w:rPr>
      </w:pPr>
    </w:p>
    <w:bookmarkStart w:id="34" w:name="_Toc454166976"/>
    <w:bookmarkStart w:id="35" w:name="_Toc454167454"/>
    <w:bookmarkStart w:id="36" w:name="_Toc454780278"/>
    <w:bookmarkStart w:id="37" w:name="_Toc454780339"/>
    <w:bookmarkStart w:id="38" w:name="_Toc454780970"/>
    <w:bookmarkStart w:id="39" w:name="_Toc454781610"/>
    <w:bookmarkStart w:id="40" w:name="_Toc455810024"/>
    <w:p w:rsidR="00C54FF1" w:rsidRDefault="006D3CD3">
      <w:pPr>
        <w:pStyle w:val="INNH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r w:rsidRPr="00901EC5">
        <w:rPr>
          <w:rFonts w:cs="Arial"/>
          <w:color w:val="auto"/>
        </w:rPr>
        <w:fldChar w:fldCharType="begin"/>
      </w:r>
      <w:r w:rsidRPr="00901EC5">
        <w:rPr>
          <w:rFonts w:cs="Arial"/>
          <w:color w:val="auto"/>
        </w:rPr>
        <w:instrText xml:space="preserve"> TOC \o "1-3" </w:instrText>
      </w:r>
      <w:r w:rsidRPr="00901EC5">
        <w:rPr>
          <w:rFonts w:cs="Arial"/>
          <w:color w:val="auto"/>
        </w:rPr>
        <w:fldChar w:fldCharType="separate"/>
      </w:r>
      <w:r w:rsidR="00C54FF1">
        <w:rPr>
          <w:noProof/>
        </w:rPr>
        <w:t>1</w:t>
      </w:r>
      <w:r w:rsidR="00C54FF1"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  <w:tab/>
      </w:r>
      <w:r w:rsidR="00C54FF1">
        <w:rPr>
          <w:noProof/>
        </w:rPr>
        <w:t>Innledning</w:t>
      </w:r>
      <w:r w:rsidR="00C54FF1">
        <w:rPr>
          <w:noProof/>
        </w:rPr>
        <w:tab/>
      </w:r>
      <w:r w:rsidR="00C54FF1">
        <w:rPr>
          <w:noProof/>
        </w:rPr>
        <w:fldChar w:fldCharType="begin"/>
      </w:r>
      <w:r w:rsidR="00C54FF1">
        <w:rPr>
          <w:noProof/>
        </w:rPr>
        <w:instrText xml:space="preserve"> PAGEREF _Toc375214139 \h </w:instrText>
      </w:r>
      <w:r w:rsidR="00C54FF1">
        <w:rPr>
          <w:noProof/>
        </w:rPr>
      </w:r>
      <w:r w:rsidR="00C54FF1">
        <w:rPr>
          <w:noProof/>
        </w:rPr>
        <w:fldChar w:fldCharType="separate"/>
      </w:r>
      <w:r w:rsidR="00C54FF1">
        <w:rPr>
          <w:noProof/>
        </w:rPr>
        <w:t>2</w:t>
      </w:r>
      <w:r w:rsidR="00C54FF1">
        <w:rPr>
          <w:noProof/>
        </w:rPr>
        <w:fldChar w:fldCharType="end"/>
      </w:r>
    </w:p>
    <w:p w:rsidR="00C54FF1" w:rsidRDefault="00C54FF1">
      <w:pPr>
        <w:pStyle w:val="INNH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  <w:tab/>
      </w:r>
      <w:r>
        <w:rPr>
          <w:noProof/>
        </w:rPr>
        <w:t>Om oppdragsgiver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_Toc375214140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C54FF1" w:rsidRDefault="00C54FF1">
      <w:pPr>
        <w:pStyle w:val="INNH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  <w:tab/>
      </w:r>
      <w:r>
        <w:rPr>
          <w:noProof/>
        </w:rPr>
        <w:t>Definisjoner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_Toc375214141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C54FF1" w:rsidRDefault="00C54FF1">
      <w:pPr>
        <w:pStyle w:val="INNH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  <w:tab/>
      </w:r>
      <w:r>
        <w:rPr>
          <w:noProof/>
        </w:rPr>
        <w:t>Tidsfrister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_Toc375214142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54FF1" w:rsidRDefault="00C54FF1">
      <w:pPr>
        <w:pStyle w:val="INNH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  <w:tab/>
      </w:r>
      <w:r>
        <w:rPr>
          <w:noProof/>
        </w:rPr>
        <w:t>Omfang av oppdraget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_Toc375214143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54FF1" w:rsidRDefault="00C54FF1">
      <w:pPr>
        <w:pStyle w:val="INNH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r w:rsidRPr="00F41E2A">
        <w:rPr>
          <w:noProof/>
          <w:color w:val="auto"/>
        </w:rPr>
        <w:t>6</w:t>
      </w:r>
      <w:r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  <w:tab/>
      </w:r>
      <w:r w:rsidRPr="00F41E2A">
        <w:rPr>
          <w:noProof/>
          <w:color w:val="auto"/>
        </w:rPr>
        <w:t>Bussanlegg og bussmateriell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_Toc375214144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54FF1" w:rsidRDefault="00C54FF1">
      <w:pPr>
        <w:pStyle w:val="INNH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  <w:tab/>
      </w:r>
      <w:r>
        <w:rPr>
          <w:noProof/>
        </w:rPr>
        <w:t>Kvalifikasjonskrav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_Toc375214145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C54FF1" w:rsidRDefault="00C54FF1">
      <w:pPr>
        <w:pStyle w:val="INNH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F41E2A">
        <w:rPr>
          <w:rFonts w:cs="Arial"/>
          <w:noProof/>
          <w:color w:val="000000"/>
        </w:rPr>
        <w:t xml:space="preserve">7.1 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F41E2A">
        <w:rPr>
          <w:rFonts w:cs="Arial"/>
          <w:noProof/>
          <w:color w:val="000000"/>
        </w:rPr>
        <w:t>Obligatoriske dokumentasjonskrav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_Toc375214146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C54FF1" w:rsidRDefault="00C54FF1">
      <w:pPr>
        <w:pStyle w:val="INNH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F41E2A">
        <w:rPr>
          <w:rFonts w:cs="Arial"/>
          <w:noProof/>
          <w:color w:val="000000"/>
        </w:rPr>
        <w:t>7.2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F41E2A">
        <w:rPr>
          <w:rFonts w:cs="Arial"/>
          <w:noProof/>
          <w:color w:val="000000"/>
        </w:rPr>
        <w:t>Potensielle tilbyderes finansielle og økonomiske stilling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_Toc375214147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C54FF1" w:rsidRDefault="00C54FF1">
      <w:pPr>
        <w:pStyle w:val="INNH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F41E2A">
        <w:rPr>
          <w:rFonts w:cs="Arial"/>
          <w:noProof/>
          <w:color w:val="000000"/>
        </w:rPr>
        <w:t>7.3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F41E2A">
        <w:rPr>
          <w:rFonts w:cs="Arial"/>
          <w:noProof/>
          <w:color w:val="000000"/>
        </w:rPr>
        <w:t>Potensielle tilbyderes juridiske stilling samt organisering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_Toc375214148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C54FF1" w:rsidRDefault="00C54FF1">
      <w:pPr>
        <w:pStyle w:val="INNH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F41E2A">
        <w:rPr>
          <w:rFonts w:cs="Arial"/>
          <w:noProof/>
          <w:color w:val="000000"/>
        </w:rPr>
        <w:t>7.4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F41E2A">
        <w:rPr>
          <w:rFonts w:cs="Arial"/>
          <w:noProof/>
          <w:color w:val="000000"/>
        </w:rPr>
        <w:t>Potensielle tilbyderes tekniske og faglige kvalifikasjoner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_Toc375214149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C54FF1" w:rsidRDefault="00C54FF1">
      <w:pPr>
        <w:pStyle w:val="INNH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F41E2A">
        <w:rPr>
          <w:rFonts w:cs="Arial"/>
          <w:noProof/>
          <w:color w:val="auto"/>
        </w:rPr>
        <w:t xml:space="preserve">7.5 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F41E2A">
        <w:rPr>
          <w:rFonts w:cs="Arial"/>
          <w:noProof/>
          <w:color w:val="auto"/>
        </w:rPr>
        <w:t>Oppdragsgivers rett til begrenset prekvalfisering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_Toc375214150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C54FF1" w:rsidRDefault="00C54FF1">
      <w:pPr>
        <w:pStyle w:val="INNH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  <w:tab/>
      </w:r>
      <w:r>
        <w:rPr>
          <w:noProof/>
        </w:rPr>
        <w:t>Innlevering av prekvalifiseringssøknad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_Toc375214151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C54FF1" w:rsidRDefault="00C54FF1">
      <w:pPr>
        <w:pStyle w:val="INNH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F41E2A">
        <w:rPr>
          <w:rFonts w:cs="Arial"/>
          <w:noProof/>
          <w:color w:val="auto"/>
        </w:rPr>
        <w:t>8.1 Generelt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_Toc375214152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C54FF1" w:rsidRDefault="00C54FF1">
      <w:pPr>
        <w:pStyle w:val="INNH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F41E2A">
        <w:rPr>
          <w:rFonts w:cs="Arial"/>
          <w:noProof/>
          <w:color w:val="auto"/>
        </w:rPr>
        <w:t>8.2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F41E2A">
        <w:rPr>
          <w:rFonts w:cs="Arial"/>
          <w:noProof/>
          <w:color w:val="auto"/>
        </w:rPr>
        <w:t>Spørsmål i forbindelse med prekvalifisering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_Toc375214153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C54FF1" w:rsidRDefault="00C54FF1">
      <w:pPr>
        <w:pStyle w:val="INNH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F41E2A">
        <w:rPr>
          <w:rFonts w:cs="Arial"/>
          <w:noProof/>
          <w:color w:val="auto"/>
        </w:rPr>
        <w:t>8.3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F41E2A">
        <w:rPr>
          <w:rFonts w:cs="Arial"/>
          <w:noProof/>
          <w:color w:val="auto"/>
        </w:rPr>
        <w:t>Språk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_Toc375214154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C54FF1" w:rsidRDefault="00C54FF1">
      <w:pPr>
        <w:pStyle w:val="INNH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F41E2A">
        <w:rPr>
          <w:rFonts w:cs="Arial"/>
          <w:noProof/>
          <w:color w:val="auto"/>
        </w:rPr>
        <w:t>8.4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F41E2A">
        <w:rPr>
          <w:rFonts w:cs="Arial"/>
          <w:noProof/>
          <w:color w:val="auto"/>
        </w:rPr>
        <w:t>Antall eksemplarer av søknaden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_Toc375214155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C54FF1" w:rsidRDefault="00C54FF1">
      <w:pPr>
        <w:pStyle w:val="INNH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F41E2A">
        <w:rPr>
          <w:rFonts w:cs="Arial"/>
          <w:noProof/>
          <w:color w:val="auto"/>
        </w:rPr>
        <w:t>8.5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F41E2A">
        <w:rPr>
          <w:rFonts w:cs="Arial"/>
          <w:noProof/>
          <w:color w:val="auto"/>
        </w:rPr>
        <w:t>Innleveringssted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_Toc375214156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C54FF1" w:rsidRDefault="00C54FF1">
      <w:pPr>
        <w:pStyle w:val="INNH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F41E2A">
        <w:rPr>
          <w:rFonts w:cs="Arial"/>
          <w:noProof/>
          <w:color w:val="auto"/>
        </w:rPr>
        <w:t>8.6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F41E2A">
        <w:rPr>
          <w:rFonts w:cs="Arial"/>
          <w:noProof/>
          <w:color w:val="auto"/>
        </w:rPr>
        <w:t>Registrering av prekvalifisering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_Toc375214157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C54FF1" w:rsidRDefault="00C54FF1">
      <w:pPr>
        <w:pStyle w:val="INNH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F41E2A">
        <w:rPr>
          <w:rFonts w:cs="Arial"/>
          <w:noProof/>
          <w:color w:val="auto"/>
        </w:rPr>
        <w:t>8.7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F41E2A">
        <w:rPr>
          <w:rFonts w:cs="Arial"/>
          <w:noProof/>
          <w:color w:val="auto"/>
        </w:rPr>
        <w:t>Avvisning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_Toc375214158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C54FF1" w:rsidRDefault="00C54FF1">
      <w:pPr>
        <w:pStyle w:val="INNH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  <w:tab/>
      </w:r>
      <w:r>
        <w:rPr>
          <w:noProof/>
        </w:rPr>
        <w:t>Oppsummering av dokumentasjon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_Toc375214159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C54FF1" w:rsidRDefault="00C54FF1">
      <w:pPr>
        <w:pStyle w:val="INNH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  <w:tab/>
      </w:r>
      <w:r>
        <w:rPr>
          <w:noProof/>
        </w:rPr>
        <w:t>Bilag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_Toc375214160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C54FF1" w:rsidRDefault="00C54FF1">
      <w:pPr>
        <w:pStyle w:val="INNH2"/>
        <w:tabs>
          <w:tab w:val="left" w:pos="120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F41E2A">
        <w:rPr>
          <w:rFonts w:cs="Arial"/>
          <w:noProof/>
          <w:color w:val="000000"/>
        </w:rPr>
        <w:t>10.1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F41E2A">
        <w:rPr>
          <w:rFonts w:cs="Arial"/>
          <w:noProof/>
          <w:color w:val="000000"/>
        </w:rPr>
        <w:t xml:space="preserve"> HMS-erklæring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_Toc375214161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C54FF1" w:rsidRDefault="00C54FF1">
      <w:pPr>
        <w:pStyle w:val="INNH2"/>
        <w:tabs>
          <w:tab w:val="left" w:pos="120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F41E2A">
        <w:rPr>
          <w:noProof/>
          <w:color w:val="auto"/>
        </w:rPr>
        <w:t>10.2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F41E2A">
        <w:rPr>
          <w:noProof/>
          <w:color w:val="auto"/>
        </w:rPr>
        <w:t>Egenerklæring om vandel mv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_Toc375214162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C54FF1" w:rsidRDefault="00C54FF1">
      <w:pPr>
        <w:pStyle w:val="INNH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F41E2A">
        <w:rPr>
          <w:rFonts w:cs="Arial"/>
          <w:noProof/>
          <w:color w:val="auto"/>
        </w:rPr>
        <w:t>10.3 Redegjørelse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_Toc375214163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C54FF1" w:rsidRDefault="00C54FF1">
      <w:pPr>
        <w:pStyle w:val="INNH2"/>
        <w:tabs>
          <w:tab w:val="left" w:pos="120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F41E2A">
        <w:rPr>
          <w:rFonts w:cs="Arial"/>
          <w:noProof/>
          <w:color w:val="000000"/>
        </w:rPr>
        <w:t>10.4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F41E2A">
        <w:rPr>
          <w:rFonts w:cs="Arial"/>
          <w:noProof/>
          <w:color w:val="000000"/>
        </w:rPr>
        <w:t xml:space="preserve"> Firmaopplysninger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_Toc375214164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C54FF1" w:rsidRDefault="00C54FF1">
      <w:pPr>
        <w:pStyle w:val="INNH3"/>
        <w:rPr>
          <w:rFonts w:asciiTheme="minorHAnsi" w:eastAsiaTheme="minorEastAsia" w:hAnsiTheme="minorHAnsi" w:cstheme="minorBidi"/>
          <w:i w:val="0"/>
          <w:noProof/>
          <w:color w:val="auto"/>
          <w:sz w:val="22"/>
          <w:szCs w:val="22"/>
        </w:rPr>
      </w:pPr>
      <w:r w:rsidRPr="00F41E2A">
        <w:rPr>
          <w:rFonts w:cs="Arial"/>
          <w:noProof/>
          <w:color w:val="000000"/>
        </w:rPr>
        <w:t>a) Potensielle tilbyderes erfaring fra tilsvarende arbeider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_Toc375214165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C54FF1" w:rsidRDefault="00C54FF1">
      <w:pPr>
        <w:pStyle w:val="INNH3"/>
        <w:rPr>
          <w:rFonts w:asciiTheme="minorHAnsi" w:eastAsiaTheme="minorEastAsia" w:hAnsiTheme="minorHAnsi" w:cstheme="minorBidi"/>
          <w:i w:val="0"/>
          <w:noProof/>
          <w:color w:val="auto"/>
          <w:sz w:val="22"/>
          <w:szCs w:val="22"/>
        </w:rPr>
      </w:pPr>
      <w:r w:rsidRPr="00F41E2A">
        <w:rPr>
          <w:rFonts w:cs="Arial"/>
          <w:noProof/>
          <w:color w:val="000000"/>
        </w:rPr>
        <w:t>b) Kvalitetssikringssystem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_Toc375214166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:rsidR="00C54FF1" w:rsidRDefault="00C54FF1">
      <w:pPr>
        <w:pStyle w:val="INNH3"/>
        <w:rPr>
          <w:rFonts w:asciiTheme="minorHAnsi" w:eastAsiaTheme="minorEastAsia" w:hAnsiTheme="minorHAnsi" w:cstheme="minorBidi"/>
          <w:i w:val="0"/>
          <w:noProof/>
          <w:color w:val="auto"/>
          <w:sz w:val="22"/>
          <w:szCs w:val="22"/>
        </w:rPr>
      </w:pPr>
      <w:r w:rsidRPr="00F41E2A">
        <w:rPr>
          <w:rFonts w:cs="Arial"/>
          <w:noProof/>
          <w:color w:val="000000"/>
        </w:rPr>
        <w:t>c) Internkontrollsystem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_Toc375214167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:rsidR="00C54FF1" w:rsidRDefault="00C54FF1">
      <w:pPr>
        <w:pStyle w:val="INNH3"/>
        <w:rPr>
          <w:rFonts w:asciiTheme="minorHAnsi" w:eastAsiaTheme="minorEastAsia" w:hAnsiTheme="minorHAnsi" w:cstheme="minorBidi"/>
          <w:i w:val="0"/>
          <w:noProof/>
          <w:color w:val="auto"/>
          <w:sz w:val="22"/>
          <w:szCs w:val="22"/>
        </w:rPr>
      </w:pPr>
      <w:r w:rsidRPr="00F41E2A">
        <w:rPr>
          <w:rFonts w:cs="Arial"/>
          <w:noProof/>
          <w:color w:val="000000"/>
        </w:rPr>
        <w:t>d) Potensielle tilbyderes økonomi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_Toc375214168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:rsidR="00C54FF1" w:rsidRDefault="00C54FF1">
      <w:pPr>
        <w:pStyle w:val="INNH3"/>
        <w:rPr>
          <w:rFonts w:asciiTheme="minorHAnsi" w:eastAsiaTheme="minorEastAsia" w:hAnsiTheme="minorHAnsi" w:cstheme="minorBidi"/>
          <w:i w:val="0"/>
          <w:noProof/>
          <w:color w:val="auto"/>
          <w:sz w:val="22"/>
          <w:szCs w:val="22"/>
        </w:rPr>
      </w:pPr>
      <w:r w:rsidRPr="00F41E2A">
        <w:rPr>
          <w:rFonts w:cs="Arial"/>
          <w:noProof/>
          <w:color w:val="000000"/>
        </w:rPr>
        <w:t>e) Likviditet/soliditet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_Toc375214169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:rsidR="00A85AA2" w:rsidRPr="00901EC5" w:rsidRDefault="006D3CD3">
      <w:pPr>
        <w:pStyle w:val="INNH1"/>
        <w:rPr>
          <w:rFonts w:cs="Arial"/>
          <w:color w:val="000000"/>
        </w:rPr>
      </w:pPr>
      <w:r w:rsidRPr="00901EC5">
        <w:rPr>
          <w:rFonts w:cs="Arial"/>
          <w:color w:val="auto"/>
        </w:rPr>
        <w:fldChar w:fldCharType="end"/>
      </w:r>
    </w:p>
    <w:p w:rsidR="00DC5769" w:rsidRPr="00901EC5" w:rsidRDefault="00DC5769" w:rsidP="00DC5769">
      <w:pPr>
        <w:rPr>
          <w:rFonts w:cs="Arial"/>
        </w:rPr>
      </w:pPr>
    </w:p>
    <w:p w:rsidR="00DC5769" w:rsidRPr="00901EC5" w:rsidRDefault="00DC5769" w:rsidP="00DC5769">
      <w:pPr>
        <w:rPr>
          <w:rFonts w:cs="Arial"/>
        </w:rPr>
      </w:pPr>
    </w:p>
    <w:p w:rsidR="00DC5769" w:rsidRPr="00901EC5" w:rsidRDefault="00DC5769" w:rsidP="00DC5769">
      <w:pPr>
        <w:rPr>
          <w:rFonts w:cs="Arial"/>
        </w:rPr>
      </w:pPr>
    </w:p>
    <w:p w:rsidR="00DC5769" w:rsidRPr="00901EC5" w:rsidRDefault="00DC5769" w:rsidP="00DC5769">
      <w:pPr>
        <w:rPr>
          <w:rFonts w:cs="Arial"/>
        </w:rPr>
      </w:pPr>
    </w:p>
    <w:p w:rsidR="00DC5769" w:rsidRPr="00901EC5" w:rsidRDefault="00DC5769" w:rsidP="00DC5769">
      <w:pPr>
        <w:rPr>
          <w:rFonts w:cs="Arial"/>
        </w:rPr>
      </w:pPr>
    </w:p>
    <w:p w:rsidR="00DC5769" w:rsidRPr="00901EC5" w:rsidRDefault="00DC5769" w:rsidP="00DC5769">
      <w:pPr>
        <w:rPr>
          <w:rFonts w:cs="Arial"/>
        </w:rPr>
      </w:pPr>
    </w:p>
    <w:p w:rsidR="00DC5769" w:rsidRPr="00901EC5" w:rsidRDefault="00DC5769" w:rsidP="00DC5769">
      <w:pPr>
        <w:rPr>
          <w:rFonts w:cs="Arial"/>
        </w:rPr>
      </w:pPr>
    </w:p>
    <w:p w:rsidR="00DC5769" w:rsidRPr="00901EC5" w:rsidRDefault="00DC5769" w:rsidP="00DC5769">
      <w:pPr>
        <w:rPr>
          <w:rFonts w:cs="Arial"/>
        </w:rPr>
      </w:pPr>
    </w:p>
    <w:p w:rsidR="00DC5769" w:rsidRPr="00901EC5" w:rsidRDefault="00DC5769" w:rsidP="00DC5769">
      <w:pPr>
        <w:rPr>
          <w:rFonts w:cs="Arial"/>
        </w:rPr>
      </w:pPr>
    </w:p>
    <w:p w:rsidR="00DC5769" w:rsidRPr="00901EC5" w:rsidRDefault="00DC5769" w:rsidP="00DC5769">
      <w:pPr>
        <w:rPr>
          <w:rFonts w:cs="Arial"/>
        </w:rPr>
      </w:pPr>
    </w:p>
    <w:p w:rsidR="00DC5769" w:rsidRPr="00901EC5" w:rsidRDefault="00DC5769" w:rsidP="00DC5769">
      <w:pPr>
        <w:rPr>
          <w:rFonts w:cs="Arial"/>
        </w:rPr>
      </w:pPr>
    </w:p>
    <w:p w:rsidR="00A85AA2" w:rsidRPr="00901EC5" w:rsidRDefault="00A85AA2">
      <w:pPr>
        <w:rPr>
          <w:rFonts w:cs="Arial"/>
          <w:color w:val="000000"/>
          <w:sz w:val="20"/>
        </w:rPr>
      </w:pPr>
    </w:p>
    <w:p w:rsidR="009E6E39" w:rsidRPr="00901EC5" w:rsidRDefault="009E6E39" w:rsidP="009E6E39">
      <w:pPr>
        <w:pStyle w:val="Overskrift1"/>
      </w:pPr>
      <w:bookmarkStart w:id="41" w:name="_Toc375214139"/>
      <w:bookmarkStart w:id="42" w:name="_Toc455896734"/>
      <w:bookmarkStart w:id="43" w:name="_Toc455902621"/>
      <w:bookmarkStart w:id="44" w:name="_Toc455904249"/>
      <w:bookmarkStart w:id="45" w:name="_Toc455904318"/>
      <w:bookmarkStart w:id="46" w:name="_Toc457881464"/>
      <w:bookmarkStart w:id="47" w:name="_Toc458244170"/>
      <w:bookmarkStart w:id="48" w:name="_Toc458590847"/>
      <w:bookmarkStart w:id="49" w:name="_Toc458591320"/>
      <w:bookmarkStart w:id="50" w:name="_Toc458847889"/>
      <w:bookmarkStart w:id="51" w:name="_Toc458998896"/>
      <w:bookmarkStart w:id="52" w:name="_Toc459000765"/>
      <w:bookmarkStart w:id="53" w:name="_Toc459000848"/>
      <w:bookmarkStart w:id="54" w:name="_Toc459017728"/>
      <w:bookmarkStart w:id="55" w:name="_Toc459019567"/>
      <w:bookmarkStart w:id="56" w:name="_Toc459602363"/>
      <w:bookmarkStart w:id="57" w:name="_Toc459603431"/>
      <w:bookmarkStart w:id="58" w:name="_Toc459603667"/>
      <w:bookmarkStart w:id="59" w:name="_Toc459799909"/>
      <w:bookmarkStart w:id="60" w:name="_Toc459800076"/>
      <w:bookmarkEnd w:id="34"/>
      <w:bookmarkEnd w:id="35"/>
      <w:bookmarkEnd w:id="36"/>
      <w:bookmarkEnd w:id="37"/>
      <w:bookmarkEnd w:id="38"/>
      <w:bookmarkEnd w:id="39"/>
      <w:bookmarkEnd w:id="40"/>
      <w:r w:rsidRPr="00901EC5">
        <w:lastRenderedPageBreak/>
        <w:t>Innledning</w:t>
      </w:r>
      <w:bookmarkEnd w:id="41"/>
    </w:p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p w:rsidR="004C5A33" w:rsidRPr="00901EC5" w:rsidRDefault="002408C5" w:rsidP="0033397F">
      <w:pPr>
        <w:autoSpaceDE w:val="0"/>
        <w:autoSpaceDN w:val="0"/>
        <w:adjustRightInd w:val="0"/>
        <w:rPr>
          <w:rFonts w:cs="Arial"/>
          <w:color w:val="000000"/>
        </w:rPr>
      </w:pPr>
      <w:r w:rsidRPr="00901EC5">
        <w:rPr>
          <w:rFonts w:cs="Arial"/>
          <w:color w:val="000000"/>
        </w:rPr>
        <w:t xml:space="preserve">Ruter As </w:t>
      </w:r>
      <w:r w:rsidR="00A85AA2" w:rsidRPr="00901EC5">
        <w:rPr>
          <w:rFonts w:cs="Arial"/>
          <w:color w:val="000000"/>
        </w:rPr>
        <w:t xml:space="preserve">inviterer med dette interesserte til å </w:t>
      </w:r>
      <w:r w:rsidR="00506CE9" w:rsidRPr="00901EC5">
        <w:rPr>
          <w:rFonts w:cs="Arial"/>
          <w:color w:val="000000"/>
        </w:rPr>
        <w:t xml:space="preserve">bli </w:t>
      </w:r>
      <w:proofErr w:type="spellStart"/>
      <w:r w:rsidR="001E34BE" w:rsidRPr="00901EC5">
        <w:rPr>
          <w:rFonts w:cs="Arial"/>
          <w:color w:val="000000"/>
        </w:rPr>
        <w:t>prekvalifisert</w:t>
      </w:r>
      <w:proofErr w:type="spellEnd"/>
      <w:r w:rsidR="00506CE9" w:rsidRPr="00901EC5">
        <w:rPr>
          <w:rFonts w:cs="Arial"/>
          <w:color w:val="000000"/>
        </w:rPr>
        <w:t xml:space="preserve"> for konkurranse </w:t>
      </w:r>
      <w:r w:rsidR="007956C4" w:rsidRPr="00901EC5">
        <w:rPr>
          <w:rFonts w:cs="Arial"/>
          <w:color w:val="000000"/>
        </w:rPr>
        <w:t>med fo</w:t>
      </w:r>
      <w:r w:rsidR="007956C4" w:rsidRPr="00901EC5">
        <w:rPr>
          <w:rFonts w:cs="Arial"/>
          <w:color w:val="000000"/>
        </w:rPr>
        <w:t>r</w:t>
      </w:r>
      <w:r w:rsidR="007956C4" w:rsidRPr="00901EC5">
        <w:rPr>
          <w:rFonts w:cs="Arial"/>
          <w:color w:val="000000"/>
        </w:rPr>
        <w:t xml:space="preserve">handling </w:t>
      </w:r>
      <w:r w:rsidR="00506CE9" w:rsidRPr="00901EC5">
        <w:rPr>
          <w:rFonts w:cs="Arial"/>
          <w:color w:val="000000"/>
        </w:rPr>
        <w:t>om</w:t>
      </w:r>
      <w:r w:rsidR="003418FD" w:rsidRPr="00901EC5">
        <w:rPr>
          <w:rFonts w:cs="Arial"/>
          <w:color w:val="000000"/>
        </w:rPr>
        <w:t xml:space="preserve"> levering av</w:t>
      </w:r>
      <w:r w:rsidR="00A85AA2" w:rsidRPr="00901EC5">
        <w:rPr>
          <w:rFonts w:cs="Arial"/>
          <w:color w:val="000000"/>
        </w:rPr>
        <w:t xml:space="preserve"> buss</w:t>
      </w:r>
      <w:r w:rsidR="007956C4" w:rsidRPr="00901EC5">
        <w:rPr>
          <w:rFonts w:cs="Arial"/>
          <w:color w:val="000000"/>
        </w:rPr>
        <w:t>tjenester</w:t>
      </w:r>
      <w:r w:rsidRPr="00901EC5">
        <w:rPr>
          <w:rFonts w:cs="Arial"/>
          <w:color w:val="000000"/>
        </w:rPr>
        <w:t xml:space="preserve"> </w:t>
      </w:r>
      <w:r w:rsidR="00302B85" w:rsidRPr="00901EC5">
        <w:rPr>
          <w:rFonts w:cs="Arial"/>
          <w:color w:val="000000"/>
        </w:rPr>
        <w:t xml:space="preserve">i </w:t>
      </w:r>
      <w:r w:rsidR="009F317C" w:rsidRPr="00901EC5">
        <w:rPr>
          <w:rFonts w:cs="Arial"/>
          <w:color w:val="000000"/>
        </w:rPr>
        <w:t>Follo og Østensjø</w:t>
      </w:r>
      <w:r w:rsidR="001E34BE" w:rsidRPr="00901EC5">
        <w:rPr>
          <w:rFonts w:cs="Arial"/>
          <w:color w:val="000000"/>
        </w:rPr>
        <w:t xml:space="preserve"> ruteområde Østensjø, Ne</w:t>
      </w:r>
      <w:r w:rsidR="001E34BE" w:rsidRPr="00901EC5">
        <w:rPr>
          <w:rFonts w:cs="Arial"/>
          <w:color w:val="000000"/>
        </w:rPr>
        <w:t>s</w:t>
      </w:r>
      <w:r w:rsidR="001E34BE" w:rsidRPr="00901EC5">
        <w:rPr>
          <w:rFonts w:cs="Arial"/>
          <w:color w:val="000000"/>
        </w:rPr>
        <w:t>odden, Drøbak og Ski</w:t>
      </w:r>
      <w:r w:rsidR="00A85AA2" w:rsidRPr="00901EC5">
        <w:rPr>
          <w:rFonts w:cs="Arial"/>
          <w:color w:val="000000"/>
        </w:rPr>
        <w:t xml:space="preserve">. </w:t>
      </w:r>
      <w:r w:rsidR="001E34BE" w:rsidRPr="00901EC5">
        <w:rPr>
          <w:rFonts w:cs="Arial"/>
          <w:color w:val="000000"/>
        </w:rPr>
        <w:t>Det inviteres til egen prekvalifisering for konkurranse om fo</w:t>
      </w:r>
      <w:r w:rsidR="001E34BE" w:rsidRPr="00901EC5">
        <w:rPr>
          <w:rFonts w:cs="Arial"/>
          <w:color w:val="000000"/>
        </w:rPr>
        <w:t>r</w:t>
      </w:r>
      <w:r w:rsidR="001E34BE" w:rsidRPr="00901EC5">
        <w:rPr>
          <w:rFonts w:cs="Arial"/>
          <w:color w:val="000000"/>
        </w:rPr>
        <w:t xml:space="preserve">handlinger om levering av busstjenester i Vestby. </w:t>
      </w:r>
      <w:r w:rsidR="007956C4" w:rsidRPr="00901EC5">
        <w:rPr>
          <w:rFonts w:cs="Arial"/>
          <w:color w:val="000000"/>
        </w:rPr>
        <w:t>Invitasjon til prekvalifisering e</w:t>
      </w:r>
      <w:r w:rsidR="00A85AA2" w:rsidRPr="00901EC5">
        <w:rPr>
          <w:rFonts w:cs="Arial"/>
          <w:color w:val="000000"/>
        </w:rPr>
        <w:t xml:space="preserve">r </w:t>
      </w:r>
      <w:r w:rsidR="00397EBB" w:rsidRPr="00901EC5">
        <w:rPr>
          <w:rFonts w:cs="Arial"/>
          <w:color w:val="000000"/>
        </w:rPr>
        <w:t>kunn</w:t>
      </w:r>
      <w:r w:rsidR="00397EBB" w:rsidRPr="00901EC5">
        <w:rPr>
          <w:rFonts w:cs="Arial"/>
          <w:color w:val="000000"/>
        </w:rPr>
        <w:t>g</w:t>
      </w:r>
      <w:r w:rsidR="00397EBB" w:rsidRPr="00901EC5">
        <w:rPr>
          <w:rFonts w:cs="Arial"/>
          <w:color w:val="000000"/>
        </w:rPr>
        <w:t xml:space="preserve">jort i </w:t>
      </w:r>
      <w:proofErr w:type="spellStart"/>
      <w:r w:rsidR="00397EBB" w:rsidRPr="00901EC5">
        <w:rPr>
          <w:rFonts w:cs="Arial"/>
          <w:color w:val="000000"/>
        </w:rPr>
        <w:t>Doffin</w:t>
      </w:r>
      <w:proofErr w:type="spellEnd"/>
      <w:r w:rsidR="004C5A33" w:rsidRPr="00901EC5">
        <w:rPr>
          <w:rFonts w:cs="Arial"/>
          <w:color w:val="000000"/>
        </w:rPr>
        <w:t>, nettadresse</w:t>
      </w:r>
      <w:r w:rsidR="00A85AA2" w:rsidRPr="00901EC5">
        <w:rPr>
          <w:rFonts w:cs="Arial"/>
          <w:color w:val="000000"/>
        </w:rPr>
        <w:t xml:space="preserve"> </w:t>
      </w:r>
      <w:r w:rsidR="00A85AA2" w:rsidRPr="00901EC5">
        <w:rPr>
          <w:rFonts w:cs="Arial"/>
          <w:color w:val="000000"/>
          <w:u w:val="single"/>
        </w:rPr>
        <w:t>www.doffin.no</w:t>
      </w:r>
      <w:r w:rsidR="00A85AA2" w:rsidRPr="00901EC5">
        <w:rPr>
          <w:rFonts w:cs="Arial"/>
          <w:color w:val="000000"/>
        </w:rPr>
        <w:t xml:space="preserve"> og TED (Tenders Electronic </w:t>
      </w:r>
      <w:proofErr w:type="spellStart"/>
      <w:r w:rsidR="00A85AA2" w:rsidRPr="00901EC5">
        <w:rPr>
          <w:rFonts w:cs="Arial"/>
          <w:color w:val="000000"/>
        </w:rPr>
        <w:t>Daily</w:t>
      </w:r>
      <w:proofErr w:type="spellEnd"/>
      <w:r w:rsidR="00A85AA2" w:rsidRPr="00901EC5">
        <w:rPr>
          <w:rFonts w:cs="Arial"/>
          <w:color w:val="000000"/>
          <w:szCs w:val="24"/>
        </w:rPr>
        <w:t>)</w:t>
      </w:r>
      <w:r w:rsidR="00416083" w:rsidRPr="00901EC5">
        <w:rPr>
          <w:rFonts w:cs="Arial"/>
          <w:color w:val="auto"/>
          <w:szCs w:val="24"/>
        </w:rPr>
        <w:t xml:space="preserve"> </w:t>
      </w:r>
      <w:r w:rsidR="00397EBB" w:rsidRPr="00901EC5">
        <w:rPr>
          <w:rFonts w:cs="Arial"/>
          <w:color w:val="auto"/>
          <w:szCs w:val="24"/>
        </w:rPr>
        <w:t>ne</w:t>
      </w:r>
      <w:r w:rsidR="004C5A33" w:rsidRPr="00901EC5">
        <w:rPr>
          <w:rFonts w:cs="Arial"/>
          <w:color w:val="000000"/>
          <w:szCs w:val="24"/>
        </w:rPr>
        <w:t>ttadresse</w:t>
      </w:r>
      <w:r w:rsidR="00506CE9" w:rsidRPr="00901EC5">
        <w:rPr>
          <w:rFonts w:cs="Arial"/>
          <w:color w:val="000000"/>
        </w:rPr>
        <w:t xml:space="preserve"> </w:t>
      </w:r>
      <w:r w:rsidR="004C5A33" w:rsidRPr="00901EC5">
        <w:rPr>
          <w:rFonts w:cs="Arial"/>
          <w:color w:val="000000"/>
          <w:u w:val="single"/>
        </w:rPr>
        <w:t>ted.europa.eu</w:t>
      </w:r>
      <w:r w:rsidR="00A85AA2" w:rsidRPr="00901EC5">
        <w:rPr>
          <w:rFonts w:cs="Arial"/>
          <w:color w:val="000000"/>
        </w:rPr>
        <w:t xml:space="preserve">.  </w:t>
      </w:r>
    </w:p>
    <w:p w:rsidR="007956C4" w:rsidRPr="00901EC5" w:rsidRDefault="007956C4">
      <w:pPr>
        <w:rPr>
          <w:rFonts w:cs="Arial"/>
          <w:color w:val="000000"/>
        </w:rPr>
      </w:pPr>
    </w:p>
    <w:p w:rsidR="00A85AA2" w:rsidRPr="00901EC5" w:rsidRDefault="004C5A33">
      <w:pPr>
        <w:rPr>
          <w:rFonts w:cs="Arial"/>
          <w:color w:val="000000"/>
        </w:rPr>
      </w:pPr>
      <w:r w:rsidRPr="00901EC5">
        <w:rPr>
          <w:rFonts w:cs="Arial"/>
          <w:color w:val="000000"/>
        </w:rPr>
        <w:t>Prekvalifikasjonsdokumente</w:t>
      </w:r>
      <w:r w:rsidR="007956C4" w:rsidRPr="00901EC5">
        <w:rPr>
          <w:rFonts w:cs="Arial"/>
          <w:color w:val="000000"/>
        </w:rPr>
        <w:t>t</w:t>
      </w:r>
      <w:r w:rsidRPr="00901EC5">
        <w:rPr>
          <w:rFonts w:cs="Arial"/>
          <w:color w:val="000000"/>
        </w:rPr>
        <w:t xml:space="preserve"> </w:t>
      </w:r>
      <w:r w:rsidR="003966F6" w:rsidRPr="00901EC5">
        <w:rPr>
          <w:rFonts w:cs="Arial"/>
          <w:color w:val="000000"/>
        </w:rPr>
        <w:t xml:space="preserve">vil bli gjort tilgjengelig </w:t>
      </w:r>
      <w:r w:rsidR="00A85AA2" w:rsidRPr="00901EC5">
        <w:rPr>
          <w:rFonts w:cs="Arial"/>
          <w:color w:val="000000"/>
        </w:rPr>
        <w:t xml:space="preserve">på egen nettside: </w:t>
      </w:r>
      <w:bookmarkStart w:id="61" w:name="_Hlt84054912"/>
      <w:r w:rsidR="00A85AA2" w:rsidRPr="00901EC5">
        <w:rPr>
          <w:rFonts w:cs="Arial"/>
          <w:color w:val="000000"/>
        </w:rPr>
        <w:fldChar w:fldCharType="begin"/>
      </w:r>
      <w:r w:rsidR="00A85AA2" w:rsidRPr="00901EC5">
        <w:rPr>
          <w:rFonts w:cs="Arial"/>
          <w:color w:val="000000"/>
        </w:rPr>
        <w:instrText xml:space="preserve"> HYPERLINK http://www.kollektivanbud.no </w:instrText>
      </w:r>
      <w:r w:rsidR="00A85AA2" w:rsidRPr="00901EC5">
        <w:rPr>
          <w:rFonts w:cs="Arial"/>
          <w:color w:val="000000"/>
        </w:rPr>
        <w:fldChar w:fldCharType="separate"/>
      </w:r>
      <w:r w:rsidR="00A85AA2" w:rsidRPr="00901EC5">
        <w:rPr>
          <w:rStyle w:val="Hyperkobling"/>
          <w:rFonts w:cs="Arial"/>
          <w:color w:val="000000"/>
        </w:rPr>
        <w:t>www.kollektivanbud.no</w:t>
      </w:r>
      <w:r w:rsidR="00A85AA2" w:rsidRPr="00901EC5">
        <w:rPr>
          <w:rFonts w:cs="Arial"/>
          <w:color w:val="000000"/>
        </w:rPr>
        <w:fldChar w:fldCharType="end"/>
      </w:r>
      <w:bookmarkEnd w:id="61"/>
      <w:r w:rsidR="00B904BF" w:rsidRPr="00901EC5">
        <w:rPr>
          <w:rFonts w:cs="Arial"/>
          <w:color w:val="000000"/>
        </w:rPr>
        <w:t>.</w:t>
      </w:r>
      <w:r w:rsidR="00A85AA2" w:rsidRPr="00901EC5">
        <w:rPr>
          <w:rFonts w:cs="Arial"/>
          <w:color w:val="000000"/>
        </w:rPr>
        <w:t xml:space="preserve"> </w:t>
      </w:r>
      <w:r w:rsidR="003966F6" w:rsidRPr="00901EC5">
        <w:rPr>
          <w:rFonts w:cs="Arial"/>
          <w:color w:val="000000"/>
        </w:rPr>
        <w:t xml:space="preserve">Konkurransegrunnlaget vil </w:t>
      </w:r>
      <w:r w:rsidR="007956C4" w:rsidRPr="00901EC5">
        <w:rPr>
          <w:rFonts w:cs="Arial"/>
          <w:color w:val="000000"/>
        </w:rPr>
        <w:t xml:space="preserve">senere </w:t>
      </w:r>
      <w:r w:rsidR="003966F6" w:rsidRPr="00901EC5">
        <w:rPr>
          <w:rFonts w:cs="Arial"/>
          <w:color w:val="000000"/>
        </w:rPr>
        <w:t>bli gjort tilgjengelig samme sted</w:t>
      </w:r>
      <w:r w:rsidR="007956C4" w:rsidRPr="00901EC5">
        <w:rPr>
          <w:rFonts w:cs="Arial"/>
          <w:color w:val="000000"/>
        </w:rPr>
        <w:t>.</w:t>
      </w:r>
      <w:r w:rsidR="003966F6" w:rsidRPr="00901EC5">
        <w:rPr>
          <w:rFonts w:cs="Arial"/>
          <w:color w:val="000000"/>
        </w:rPr>
        <w:t xml:space="preserve">  </w:t>
      </w:r>
    </w:p>
    <w:p w:rsidR="003966F6" w:rsidRPr="00901EC5" w:rsidRDefault="003966F6">
      <w:pPr>
        <w:rPr>
          <w:rFonts w:cs="Arial"/>
          <w:color w:val="000000"/>
        </w:rPr>
      </w:pPr>
    </w:p>
    <w:p w:rsidR="00A85AA2" w:rsidRPr="00901EC5" w:rsidRDefault="00A85AA2">
      <w:pPr>
        <w:rPr>
          <w:rFonts w:cs="Arial"/>
          <w:color w:val="000000"/>
          <w:szCs w:val="24"/>
        </w:rPr>
      </w:pPr>
      <w:r w:rsidRPr="00901EC5">
        <w:rPr>
          <w:rFonts w:cs="Arial"/>
          <w:color w:val="000000"/>
          <w:szCs w:val="24"/>
        </w:rPr>
        <w:t>Alle spørsmål</w:t>
      </w:r>
      <w:r w:rsidR="00877BA1" w:rsidRPr="00901EC5">
        <w:rPr>
          <w:rFonts w:cs="Arial"/>
          <w:color w:val="000000"/>
          <w:szCs w:val="24"/>
        </w:rPr>
        <w:t xml:space="preserve"> vedrørende</w:t>
      </w:r>
      <w:r w:rsidRPr="00901EC5">
        <w:rPr>
          <w:rFonts w:cs="Arial"/>
          <w:color w:val="000000"/>
          <w:szCs w:val="24"/>
        </w:rPr>
        <w:t xml:space="preserve"> </w:t>
      </w:r>
      <w:r w:rsidR="003966F6" w:rsidRPr="00901EC5">
        <w:rPr>
          <w:rFonts w:cs="Arial"/>
          <w:color w:val="000000"/>
          <w:szCs w:val="24"/>
        </w:rPr>
        <w:t>konkurransen</w:t>
      </w:r>
      <w:r w:rsidRPr="00901EC5">
        <w:rPr>
          <w:rFonts w:cs="Arial"/>
          <w:color w:val="000000"/>
          <w:szCs w:val="24"/>
        </w:rPr>
        <w:t xml:space="preserve"> </w:t>
      </w:r>
      <w:r w:rsidR="00877BA1" w:rsidRPr="00901EC5">
        <w:rPr>
          <w:rFonts w:cs="Arial"/>
          <w:color w:val="000000"/>
          <w:szCs w:val="24"/>
        </w:rPr>
        <w:t>rettes</w:t>
      </w:r>
      <w:r w:rsidRPr="00901EC5">
        <w:rPr>
          <w:rFonts w:cs="Arial"/>
          <w:color w:val="000000"/>
          <w:szCs w:val="24"/>
        </w:rPr>
        <w:t xml:space="preserve"> skriftlig via eget spørreskjema på netts</w:t>
      </w:r>
      <w:r w:rsidRPr="00901EC5">
        <w:rPr>
          <w:rFonts w:cs="Arial"/>
          <w:color w:val="000000"/>
          <w:szCs w:val="24"/>
        </w:rPr>
        <w:t>i</w:t>
      </w:r>
      <w:r w:rsidRPr="00901EC5">
        <w:rPr>
          <w:rFonts w:cs="Arial"/>
          <w:color w:val="000000"/>
          <w:szCs w:val="24"/>
        </w:rPr>
        <w:t>de</w:t>
      </w:r>
      <w:r w:rsidR="00F32A56" w:rsidRPr="00901EC5">
        <w:rPr>
          <w:rFonts w:cs="Arial"/>
          <w:color w:val="000000"/>
          <w:szCs w:val="24"/>
        </w:rPr>
        <w:t>n</w:t>
      </w:r>
      <w:r w:rsidR="00B04181" w:rsidRPr="00901EC5">
        <w:rPr>
          <w:rFonts w:cs="Arial"/>
          <w:color w:val="000000"/>
          <w:szCs w:val="24"/>
        </w:rPr>
        <w:t xml:space="preserve">. </w:t>
      </w:r>
      <w:r w:rsidRPr="00901EC5">
        <w:rPr>
          <w:rFonts w:cs="Arial"/>
          <w:color w:val="000000"/>
          <w:szCs w:val="24"/>
        </w:rPr>
        <w:t xml:space="preserve">Alle spørsmål og svar </w:t>
      </w:r>
      <w:r w:rsidR="00B04181" w:rsidRPr="00901EC5">
        <w:rPr>
          <w:rFonts w:cs="Arial"/>
          <w:color w:val="000000"/>
          <w:szCs w:val="24"/>
        </w:rPr>
        <w:t>vil bli</w:t>
      </w:r>
      <w:r w:rsidRPr="00901EC5">
        <w:rPr>
          <w:rFonts w:cs="Arial"/>
          <w:color w:val="000000"/>
          <w:szCs w:val="24"/>
        </w:rPr>
        <w:t xml:space="preserve"> tilgjengelig f</w:t>
      </w:r>
      <w:smartTag w:uri="urn:schemas-microsoft-com:office:smarttags" w:element="PersonName">
        <w:r w:rsidRPr="00901EC5">
          <w:rPr>
            <w:rFonts w:cs="Arial"/>
            <w:color w:val="000000"/>
            <w:szCs w:val="24"/>
          </w:rPr>
          <w:t>or</w:t>
        </w:r>
      </w:smartTag>
      <w:r w:rsidRPr="00901EC5">
        <w:rPr>
          <w:rFonts w:cs="Arial"/>
          <w:color w:val="000000"/>
          <w:szCs w:val="24"/>
        </w:rPr>
        <w:t xml:space="preserve"> alle. </w:t>
      </w:r>
    </w:p>
    <w:p w:rsidR="00397EBB" w:rsidRPr="00901EC5" w:rsidRDefault="00397EBB">
      <w:pPr>
        <w:rPr>
          <w:rFonts w:cs="Arial"/>
          <w:color w:val="000000"/>
        </w:rPr>
      </w:pPr>
    </w:p>
    <w:p w:rsidR="0018109A" w:rsidRPr="00901EC5" w:rsidRDefault="0018109A" w:rsidP="0018109A">
      <w:pPr>
        <w:pStyle w:val="Overskrift1"/>
      </w:pPr>
      <w:r w:rsidRPr="00901EC5">
        <w:tab/>
      </w:r>
      <w:bookmarkStart w:id="62" w:name="_Toc375214140"/>
      <w:r w:rsidRPr="00901EC5">
        <w:t>Om oppdragsgiver</w:t>
      </w:r>
      <w:bookmarkEnd w:id="62"/>
    </w:p>
    <w:p w:rsidR="0018109A" w:rsidRPr="00901EC5" w:rsidRDefault="0018109A" w:rsidP="0018109A">
      <w:pPr>
        <w:rPr>
          <w:rFonts w:cs="Arial"/>
          <w:color w:val="000000"/>
        </w:rPr>
      </w:pPr>
      <w:r w:rsidRPr="00901EC5">
        <w:rPr>
          <w:rFonts w:cs="Arial"/>
          <w:color w:val="000000"/>
        </w:rPr>
        <w:t>Ruter er et aksjeselskap som har ansvaret for planlegging, koordinering, og markedsf</w:t>
      </w:r>
      <w:r w:rsidRPr="00901EC5">
        <w:rPr>
          <w:rFonts w:cs="Arial"/>
          <w:color w:val="000000"/>
        </w:rPr>
        <w:t>ø</w:t>
      </w:r>
      <w:r w:rsidRPr="00901EC5">
        <w:rPr>
          <w:rFonts w:cs="Arial"/>
          <w:color w:val="000000"/>
        </w:rPr>
        <w:t>ring av kollektivtrafikk i Oslo og Akershus. Tilskudd til driften ytes av eierne Oslo ko</w:t>
      </w:r>
      <w:r w:rsidRPr="00901EC5">
        <w:rPr>
          <w:rFonts w:cs="Arial"/>
          <w:color w:val="000000"/>
        </w:rPr>
        <w:t>m</w:t>
      </w:r>
      <w:r w:rsidRPr="00901EC5">
        <w:rPr>
          <w:rFonts w:cs="Arial"/>
          <w:color w:val="000000"/>
        </w:rPr>
        <w:t>mune og Akershus fylkeskommune.</w:t>
      </w:r>
    </w:p>
    <w:p w:rsidR="0018109A" w:rsidRPr="00901EC5" w:rsidRDefault="0018109A" w:rsidP="0018109A">
      <w:pPr>
        <w:rPr>
          <w:rFonts w:cs="Arial"/>
          <w:color w:val="000000"/>
        </w:rPr>
      </w:pPr>
    </w:p>
    <w:p w:rsidR="0018109A" w:rsidRPr="00901EC5" w:rsidRDefault="0018109A" w:rsidP="0018109A">
      <w:pPr>
        <w:rPr>
          <w:rFonts w:cs="Arial"/>
          <w:color w:val="000000"/>
        </w:rPr>
      </w:pPr>
      <w:r w:rsidRPr="00901EC5">
        <w:rPr>
          <w:rFonts w:cs="Arial"/>
          <w:color w:val="000000"/>
        </w:rPr>
        <w:t>Ruter er ikke selv et operatørselskap, men kjøper transporttjenester av flere buss-, b</w:t>
      </w:r>
      <w:r w:rsidRPr="00901EC5">
        <w:rPr>
          <w:rFonts w:cs="Arial"/>
          <w:color w:val="000000"/>
        </w:rPr>
        <w:t>a</w:t>
      </w:r>
      <w:r w:rsidRPr="00901EC5">
        <w:rPr>
          <w:rFonts w:cs="Arial"/>
          <w:color w:val="000000"/>
        </w:rPr>
        <w:t>ne-, trikk- og båtselskaper som utfører den daglige driften. I tillegg til ordinær rutetran</w:t>
      </w:r>
      <w:r w:rsidRPr="00901EC5">
        <w:rPr>
          <w:rFonts w:cs="Arial"/>
          <w:color w:val="000000"/>
        </w:rPr>
        <w:t>s</w:t>
      </w:r>
      <w:r w:rsidRPr="00901EC5">
        <w:rPr>
          <w:rFonts w:cs="Arial"/>
          <w:color w:val="000000"/>
        </w:rPr>
        <w:t>port har Ruter ansvaret for skolekjøring i Akershus.</w:t>
      </w:r>
    </w:p>
    <w:p w:rsidR="0018109A" w:rsidRPr="00901EC5" w:rsidRDefault="0018109A" w:rsidP="0018109A">
      <w:pPr>
        <w:rPr>
          <w:rFonts w:cs="Arial"/>
          <w:color w:val="000000"/>
        </w:rPr>
      </w:pPr>
    </w:p>
    <w:p w:rsidR="0018109A" w:rsidRPr="00901EC5" w:rsidRDefault="0018109A" w:rsidP="0018109A">
      <w:pPr>
        <w:rPr>
          <w:rFonts w:cs="Arial"/>
          <w:color w:val="000000"/>
        </w:rPr>
      </w:pPr>
      <w:r w:rsidRPr="00901EC5">
        <w:rPr>
          <w:rFonts w:cs="Arial"/>
          <w:color w:val="000000"/>
        </w:rPr>
        <w:t>Som administrasjonsselskap har Ruter konsesjon for bussdrift i Oslo og Akershus fylke</w:t>
      </w:r>
      <w:r w:rsidR="00DF2562" w:rsidRPr="00901EC5">
        <w:rPr>
          <w:rFonts w:cs="Arial"/>
          <w:color w:val="000000"/>
        </w:rPr>
        <w:t>.</w:t>
      </w:r>
      <w:r w:rsidRPr="00901EC5">
        <w:rPr>
          <w:rFonts w:cs="Arial"/>
          <w:color w:val="000000"/>
        </w:rPr>
        <w:t xml:space="preserve"> </w:t>
      </w:r>
    </w:p>
    <w:p w:rsidR="0018109A" w:rsidRPr="00901EC5" w:rsidRDefault="0018109A" w:rsidP="0018109A">
      <w:pPr>
        <w:rPr>
          <w:rFonts w:cs="Arial"/>
          <w:color w:val="000000"/>
        </w:rPr>
      </w:pPr>
    </w:p>
    <w:p w:rsidR="0018109A" w:rsidRPr="00901EC5" w:rsidRDefault="0018109A" w:rsidP="0018109A">
      <w:pPr>
        <w:rPr>
          <w:rFonts w:cs="Arial"/>
          <w:color w:val="000000"/>
        </w:rPr>
      </w:pPr>
      <w:r w:rsidRPr="00901EC5">
        <w:rPr>
          <w:rFonts w:cs="Arial"/>
          <w:color w:val="000000"/>
        </w:rPr>
        <w:t>Takster fastsettes av Oslo kommune og Akershus fylkeskommune, som ledd i komm</w:t>
      </w:r>
      <w:r w:rsidRPr="00901EC5">
        <w:rPr>
          <w:rFonts w:cs="Arial"/>
          <w:color w:val="000000"/>
        </w:rPr>
        <w:t>u</w:t>
      </w:r>
      <w:r w:rsidRPr="00901EC5">
        <w:rPr>
          <w:rFonts w:cs="Arial"/>
          <w:color w:val="000000"/>
        </w:rPr>
        <w:t>nen/fylkeskommunens budsjettbehandling. Ruter har avtaler med Norges Statsbaner AS, NSB Gjøvikbanen AS m.fl. om bruk av Ruters billett- og takstsystem i Oslo og Akershus</w:t>
      </w:r>
      <w:r w:rsidR="00AF5264" w:rsidRPr="00901EC5">
        <w:rPr>
          <w:rFonts w:cs="Arial"/>
          <w:color w:val="000000"/>
        </w:rPr>
        <w:t>.</w:t>
      </w:r>
      <w:r w:rsidRPr="00901EC5">
        <w:rPr>
          <w:rFonts w:cs="Arial"/>
          <w:color w:val="000000"/>
        </w:rPr>
        <w:t xml:space="preserve"> Ruters hovedfinansieringskilder er billettinntekter, tilskudd fra Oslo kommune, tilskudd fra Akershus fylkeskommune og statlige tilskudd.</w:t>
      </w:r>
    </w:p>
    <w:p w:rsidR="0018109A" w:rsidRPr="00901EC5" w:rsidRDefault="0018109A" w:rsidP="0018109A">
      <w:pPr>
        <w:rPr>
          <w:rFonts w:cs="Arial"/>
          <w:i/>
          <w:color w:val="000000"/>
        </w:rPr>
      </w:pPr>
    </w:p>
    <w:p w:rsidR="0018109A" w:rsidRPr="00901EC5" w:rsidRDefault="0018109A" w:rsidP="0018109A">
      <w:pPr>
        <w:rPr>
          <w:rFonts w:cs="Arial"/>
          <w:color w:val="000000"/>
        </w:rPr>
      </w:pPr>
      <w:r w:rsidRPr="00901EC5">
        <w:rPr>
          <w:rFonts w:cs="Arial"/>
          <w:color w:val="000000"/>
        </w:rPr>
        <w:t>For ytterligere informasjon om Ruter vises det til Oppdragsgivers hjemmesider:</w:t>
      </w:r>
    </w:p>
    <w:p w:rsidR="0018109A" w:rsidRPr="00901EC5" w:rsidRDefault="000274DB" w:rsidP="0018109A">
      <w:pPr>
        <w:rPr>
          <w:rFonts w:cs="Arial"/>
          <w:color w:val="000000"/>
        </w:rPr>
      </w:pPr>
      <w:hyperlink r:id="rId9" w:history="1">
        <w:r w:rsidR="0018109A" w:rsidRPr="00901EC5">
          <w:rPr>
            <w:rStyle w:val="Hyperkobling"/>
            <w:rFonts w:cs="Arial"/>
            <w:color w:val="000000"/>
          </w:rPr>
          <w:t>http://www.ruter.no</w:t>
        </w:r>
      </w:hyperlink>
    </w:p>
    <w:p w:rsidR="0018109A" w:rsidRPr="00901EC5" w:rsidRDefault="0018109A">
      <w:pPr>
        <w:rPr>
          <w:rFonts w:cs="Arial"/>
          <w:color w:val="000000"/>
        </w:rPr>
      </w:pPr>
    </w:p>
    <w:p w:rsidR="00AD34ED" w:rsidRPr="00901EC5" w:rsidRDefault="00AD34ED" w:rsidP="00275654">
      <w:pPr>
        <w:pStyle w:val="Overskrift1"/>
      </w:pPr>
      <w:r w:rsidRPr="00901EC5">
        <w:tab/>
      </w:r>
      <w:bookmarkStart w:id="63" w:name="_Toc375214141"/>
      <w:r w:rsidRPr="00901EC5">
        <w:t>Definisjoner</w:t>
      </w:r>
      <w:bookmarkEnd w:id="63"/>
    </w:p>
    <w:p w:rsidR="00AD34ED" w:rsidRPr="00901EC5" w:rsidRDefault="00AD34ED" w:rsidP="00AD34ED">
      <w:pPr>
        <w:pStyle w:val="NormalWeb"/>
        <w:rPr>
          <w:rFonts w:ascii="Arial" w:hAnsi="Arial" w:cs="Arial"/>
        </w:rPr>
      </w:pPr>
      <w:r w:rsidRPr="00901EC5">
        <w:rPr>
          <w:rFonts w:ascii="Arial" w:hAnsi="Arial" w:cs="Arial"/>
        </w:rPr>
        <w:t>I dette dokumentet menes med:</w:t>
      </w:r>
    </w:p>
    <w:p w:rsidR="00C147C4" w:rsidRPr="00901EC5" w:rsidRDefault="00C147C4" w:rsidP="00AD34ED">
      <w:pPr>
        <w:pStyle w:val="NormalWeb"/>
        <w:rPr>
          <w:rFonts w:ascii="Arial" w:hAnsi="Arial" w:cs="Arial"/>
        </w:rPr>
      </w:pPr>
    </w:p>
    <w:p w:rsidR="00AD34ED" w:rsidRPr="00901EC5" w:rsidRDefault="00AD34ED" w:rsidP="00AD34ED">
      <w:pPr>
        <w:tabs>
          <w:tab w:val="left" w:pos="2340"/>
        </w:tabs>
        <w:ind w:left="2340" w:hanging="2340"/>
        <w:rPr>
          <w:rFonts w:cs="Arial"/>
          <w:iCs/>
          <w:color w:val="000000"/>
        </w:rPr>
      </w:pPr>
      <w:r w:rsidRPr="00901EC5">
        <w:rPr>
          <w:rFonts w:cs="Arial"/>
          <w:i/>
          <w:iCs/>
          <w:color w:val="000000"/>
        </w:rPr>
        <w:t>Bussanlegg</w:t>
      </w:r>
      <w:r w:rsidRPr="00901EC5">
        <w:rPr>
          <w:rFonts w:cs="Arial"/>
          <w:i/>
          <w:iCs/>
          <w:color w:val="000000"/>
        </w:rPr>
        <w:tab/>
      </w:r>
      <w:r w:rsidR="00DB54CC" w:rsidRPr="00901EC5">
        <w:rPr>
          <w:rFonts w:cs="Arial"/>
          <w:i/>
          <w:iCs/>
          <w:color w:val="000000"/>
        </w:rPr>
        <w:t>V</w:t>
      </w:r>
      <w:r w:rsidRPr="00901EC5">
        <w:rPr>
          <w:rFonts w:cs="Arial"/>
          <w:iCs/>
          <w:color w:val="000000"/>
        </w:rPr>
        <w:t xml:space="preserve">askehall, garderobefasiliteter, oppholdsrom, kontorer mv. samt tilhørende utearealer for oppstilling av busser og privatbiler. </w:t>
      </w:r>
    </w:p>
    <w:p w:rsidR="00630CCB" w:rsidRPr="00901EC5" w:rsidRDefault="00630CCB" w:rsidP="00AD34ED">
      <w:pPr>
        <w:tabs>
          <w:tab w:val="left" w:pos="2340"/>
        </w:tabs>
        <w:ind w:left="2340" w:hanging="2340"/>
        <w:rPr>
          <w:rFonts w:cs="Arial"/>
          <w:iCs/>
          <w:color w:val="000000"/>
        </w:rPr>
      </w:pPr>
    </w:p>
    <w:p w:rsidR="00630CCB" w:rsidRPr="00901EC5" w:rsidRDefault="00630CCB" w:rsidP="00AD34ED">
      <w:pPr>
        <w:tabs>
          <w:tab w:val="left" w:pos="2340"/>
        </w:tabs>
        <w:ind w:left="2340" w:hanging="2340"/>
        <w:rPr>
          <w:rFonts w:cs="Arial"/>
          <w:iCs/>
          <w:color w:val="000000"/>
        </w:rPr>
      </w:pPr>
      <w:r w:rsidRPr="00901EC5">
        <w:rPr>
          <w:rFonts w:cs="Arial"/>
          <w:i/>
          <w:iCs/>
          <w:color w:val="000000"/>
        </w:rPr>
        <w:t>Gjensidig opsjon</w:t>
      </w:r>
      <w:r w:rsidRPr="00901EC5">
        <w:rPr>
          <w:rFonts w:cs="Arial"/>
          <w:iCs/>
          <w:color w:val="000000"/>
        </w:rPr>
        <w:tab/>
        <w:t xml:space="preserve">Med gjensidig opsjon menes at begge partene må samtykke til opsjon/forlengelse av eksisterende avtale på eksisterende vilkår. Det vil ikke være anledning til å reforhandle avtalen </w:t>
      </w:r>
      <w:proofErr w:type="spellStart"/>
      <w:r w:rsidRPr="00901EC5">
        <w:rPr>
          <w:rFonts w:cs="Arial"/>
          <w:iCs/>
          <w:color w:val="000000"/>
        </w:rPr>
        <w:t>ifm</w:t>
      </w:r>
      <w:proofErr w:type="spellEnd"/>
      <w:r w:rsidRPr="00901EC5">
        <w:rPr>
          <w:rFonts w:cs="Arial"/>
          <w:iCs/>
          <w:color w:val="000000"/>
        </w:rPr>
        <w:t xml:space="preserve"> opsjon</w:t>
      </w:r>
      <w:r w:rsidRPr="00901EC5">
        <w:rPr>
          <w:rFonts w:cs="Arial"/>
          <w:iCs/>
          <w:color w:val="000000"/>
        </w:rPr>
        <w:t>s</w:t>
      </w:r>
      <w:r w:rsidRPr="00901EC5">
        <w:rPr>
          <w:rFonts w:cs="Arial"/>
          <w:iCs/>
          <w:color w:val="000000"/>
        </w:rPr>
        <w:t>utøvelsen</w:t>
      </w:r>
    </w:p>
    <w:p w:rsidR="00AD34ED" w:rsidRPr="00901EC5" w:rsidRDefault="00AD34ED" w:rsidP="00AD34ED">
      <w:pPr>
        <w:tabs>
          <w:tab w:val="left" w:pos="2340"/>
        </w:tabs>
        <w:ind w:left="2340" w:hanging="2340"/>
        <w:rPr>
          <w:rFonts w:cs="Arial"/>
          <w:iCs/>
          <w:color w:val="000000"/>
        </w:rPr>
      </w:pPr>
    </w:p>
    <w:p w:rsidR="00AD34ED" w:rsidRPr="00901EC5" w:rsidRDefault="00AD34ED" w:rsidP="00AD34ED">
      <w:pPr>
        <w:ind w:left="2340" w:hanging="2340"/>
        <w:rPr>
          <w:rFonts w:cs="Arial"/>
          <w:color w:val="000000"/>
        </w:rPr>
      </w:pPr>
      <w:r w:rsidRPr="00901EC5">
        <w:rPr>
          <w:rFonts w:cs="Arial"/>
          <w:i/>
          <w:iCs/>
          <w:color w:val="000000"/>
        </w:rPr>
        <w:t>KGL</w:t>
      </w:r>
      <w:r w:rsidRPr="00901EC5">
        <w:rPr>
          <w:rFonts w:cs="Arial"/>
          <w:i/>
          <w:iCs/>
          <w:color w:val="000000"/>
        </w:rPr>
        <w:tab/>
      </w:r>
      <w:r w:rsidRPr="00901EC5">
        <w:rPr>
          <w:rFonts w:cs="Arial"/>
          <w:iCs/>
          <w:color w:val="000000"/>
        </w:rPr>
        <w:t xml:space="preserve">Konkurransegrunnlaget dvs. </w:t>
      </w:r>
      <w:r w:rsidR="00397EBB" w:rsidRPr="00901EC5">
        <w:rPr>
          <w:rFonts w:cs="Arial"/>
          <w:iCs/>
          <w:color w:val="000000"/>
        </w:rPr>
        <w:t>prose</w:t>
      </w:r>
      <w:r w:rsidR="009A26C9" w:rsidRPr="00901EC5">
        <w:rPr>
          <w:rFonts w:cs="Arial"/>
          <w:iCs/>
          <w:color w:val="000000"/>
        </w:rPr>
        <w:t>dyrebeskrivelse</w:t>
      </w:r>
      <w:r w:rsidRPr="00901EC5">
        <w:rPr>
          <w:rFonts w:cs="Arial"/>
          <w:color w:val="000000"/>
        </w:rPr>
        <w:t>, kontrakt</w:t>
      </w:r>
      <w:r w:rsidR="00397EBB" w:rsidRPr="00901EC5">
        <w:rPr>
          <w:rFonts w:cs="Arial"/>
          <w:color w:val="000000"/>
        </w:rPr>
        <w:t>en</w:t>
      </w:r>
      <w:r w:rsidRPr="00901EC5">
        <w:rPr>
          <w:rFonts w:cs="Arial"/>
          <w:color w:val="000000"/>
        </w:rPr>
        <w:t xml:space="preserve"> </w:t>
      </w:r>
      <w:r w:rsidR="00C27D24" w:rsidRPr="00901EC5">
        <w:rPr>
          <w:rFonts w:cs="Arial"/>
          <w:color w:val="000000"/>
        </w:rPr>
        <w:t xml:space="preserve">med </w:t>
      </w:r>
      <w:r w:rsidRPr="00901EC5">
        <w:rPr>
          <w:rFonts w:cs="Arial"/>
          <w:color w:val="000000"/>
        </w:rPr>
        <w:t>tilhørende vedlegg</w:t>
      </w:r>
    </w:p>
    <w:p w:rsidR="00AD34ED" w:rsidRPr="00901EC5" w:rsidRDefault="00AD34ED" w:rsidP="00AD34ED">
      <w:pPr>
        <w:tabs>
          <w:tab w:val="left" w:pos="2340"/>
        </w:tabs>
        <w:ind w:left="2340" w:hanging="2340"/>
        <w:rPr>
          <w:rFonts w:cs="Arial"/>
          <w:i/>
          <w:iCs/>
          <w:color w:val="000000"/>
        </w:rPr>
      </w:pPr>
    </w:p>
    <w:p w:rsidR="00AD34ED" w:rsidRPr="00901EC5" w:rsidRDefault="00AD34ED" w:rsidP="00AD34ED">
      <w:pPr>
        <w:tabs>
          <w:tab w:val="left" w:pos="2340"/>
        </w:tabs>
        <w:ind w:left="2340" w:hanging="2340"/>
        <w:rPr>
          <w:rFonts w:cs="Arial"/>
          <w:color w:val="000000"/>
        </w:rPr>
      </w:pPr>
      <w:r w:rsidRPr="00901EC5">
        <w:rPr>
          <w:rFonts w:cs="Arial"/>
          <w:i/>
          <w:iCs/>
          <w:color w:val="000000"/>
        </w:rPr>
        <w:t>Kontraktsinngåelsen</w:t>
      </w:r>
      <w:r w:rsidRPr="00901EC5">
        <w:rPr>
          <w:rFonts w:cs="Arial"/>
          <w:color w:val="000000"/>
        </w:rPr>
        <w:tab/>
        <w:t xml:space="preserve">Dato for signering av </w:t>
      </w:r>
      <w:r w:rsidR="003418FD" w:rsidRPr="00901EC5">
        <w:rPr>
          <w:rFonts w:cs="Arial"/>
          <w:color w:val="000000"/>
        </w:rPr>
        <w:t>Kontrakten</w:t>
      </w:r>
    </w:p>
    <w:p w:rsidR="00AD34ED" w:rsidRPr="00901EC5" w:rsidRDefault="00AD34ED" w:rsidP="00AD34ED">
      <w:pPr>
        <w:tabs>
          <w:tab w:val="left" w:pos="2340"/>
        </w:tabs>
        <w:ind w:left="2340" w:hanging="2340"/>
        <w:rPr>
          <w:rFonts w:cs="Arial"/>
          <w:color w:val="000000"/>
        </w:rPr>
      </w:pPr>
      <w:r w:rsidRPr="00901EC5">
        <w:rPr>
          <w:rFonts w:cs="Arial"/>
          <w:color w:val="000000"/>
        </w:rPr>
        <w:t xml:space="preserve"> </w:t>
      </w:r>
    </w:p>
    <w:p w:rsidR="00AD34ED" w:rsidRPr="00901EC5" w:rsidRDefault="00AD34ED" w:rsidP="00AD34ED">
      <w:pPr>
        <w:tabs>
          <w:tab w:val="left" w:pos="2340"/>
        </w:tabs>
        <w:ind w:left="2340" w:hanging="2340"/>
        <w:rPr>
          <w:rFonts w:cs="Arial"/>
          <w:color w:val="000000"/>
        </w:rPr>
      </w:pPr>
      <w:r w:rsidRPr="00901EC5">
        <w:rPr>
          <w:rFonts w:cs="Arial"/>
          <w:i/>
          <w:iCs/>
          <w:color w:val="000000"/>
        </w:rPr>
        <w:t>Oppdrag</w:t>
      </w:r>
      <w:r w:rsidRPr="00901EC5">
        <w:rPr>
          <w:rFonts w:cs="Arial"/>
          <w:i/>
          <w:iCs/>
          <w:color w:val="000000"/>
        </w:rPr>
        <w:tab/>
      </w:r>
      <w:r w:rsidRPr="00901EC5">
        <w:rPr>
          <w:rFonts w:cs="Arial"/>
          <w:color w:val="000000"/>
        </w:rPr>
        <w:t xml:space="preserve">Den ytelse som leveres av en Operatør i henhold til </w:t>
      </w:r>
      <w:r w:rsidR="003418FD" w:rsidRPr="00901EC5">
        <w:rPr>
          <w:rFonts w:cs="Arial"/>
          <w:color w:val="000000"/>
        </w:rPr>
        <w:t>K</w:t>
      </w:r>
      <w:r w:rsidRPr="00901EC5">
        <w:rPr>
          <w:rFonts w:cs="Arial"/>
          <w:color w:val="000000"/>
        </w:rPr>
        <w:t>ontraktens bestemmelser</w:t>
      </w:r>
    </w:p>
    <w:p w:rsidR="00AD34ED" w:rsidRPr="00901EC5" w:rsidRDefault="00AD34ED" w:rsidP="00AD34ED">
      <w:pPr>
        <w:tabs>
          <w:tab w:val="left" w:pos="2340"/>
        </w:tabs>
        <w:ind w:left="2340" w:hanging="2340"/>
        <w:rPr>
          <w:rFonts w:cs="Arial"/>
          <w:color w:val="000000"/>
        </w:rPr>
      </w:pPr>
    </w:p>
    <w:p w:rsidR="00AD34ED" w:rsidRPr="00901EC5" w:rsidRDefault="00AD34ED" w:rsidP="00AD34ED">
      <w:pPr>
        <w:ind w:left="2340" w:hanging="2340"/>
        <w:rPr>
          <w:rFonts w:cs="Arial"/>
          <w:color w:val="000000"/>
          <w:szCs w:val="24"/>
        </w:rPr>
      </w:pPr>
      <w:r w:rsidRPr="00901EC5">
        <w:rPr>
          <w:rFonts w:cs="Arial"/>
          <w:i/>
          <w:color w:val="000000"/>
        </w:rPr>
        <w:t>Oppdragsgiver</w:t>
      </w:r>
      <w:r w:rsidRPr="00901EC5">
        <w:rPr>
          <w:rFonts w:cs="Arial"/>
          <w:color w:val="000000"/>
        </w:rPr>
        <w:t xml:space="preserve"> </w:t>
      </w:r>
      <w:r w:rsidRPr="00901EC5">
        <w:rPr>
          <w:rFonts w:cs="Arial"/>
          <w:color w:val="000000"/>
        </w:rPr>
        <w:tab/>
        <w:t>Ruter A</w:t>
      </w:r>
      <w:r w:rsidR="00F23DBE" w:rsidRPr="00901EC5">
        <w:rPr>
          <w:rFonts w:cs="Arial"/>
          <w:color w:val="000000"/>
        </w:rPr>
        <w:t>s</w:t>
      </w:r>
      <w:r w:rsidRPr="00901EC5">
        <w:rPr>
          <w:rFonts w:cs="Arial"/>
          <w:color w:val="000000"/>
        </w:rPr>
        <w:t xml:space="preserve"> forkortet til Ruter. Ruter vil være kontraktspart for den som tildeles kontrakter om oppdrag i Ruters konkurranse om ”</w:t>
      </w:r>
      <w:r w:rsidRPr="00901EC5">
        <w:rPr>
          <w:rFonts w:cs="Arial"/>
          <w:color w:val="000000"/>
          <w:szCs w:val="24"/>
        </w:rPr>
        <w:t xml:space="preserve">Busstjenester </w:t>
      </w:r>
      <w:r w:rsidR="009F317C" w:rsidRPr="00901EC5">
        <w:rPr>
          <w:rFonts w:cs="Arial"/>
          <w:color w:val="000000"/>
          <w:szCs w:val="24"/>
        </w:rPr>
        <w:t xml:space="preserve">Follo </w:t>
      </w:r>
      <w:r w:rsidR="00F95419" w:rsidRPr="00901EC5">
        <w:rPr>
          <w:rFonts w:cs="Arial"/>
          <w:color w:val="000000"/>
          <w:szCs w:val="24"/>
        </w:rPr>
        <w:t xml:space="preserve">og </w:t>
      </w:r>
      <w:r w:rsidR="009F317C" w:rsidRPr="00901EC5">
        <w:rPr>
          <w:rFonts w:cs="Arial"/>
          <w:color w:val="000000"/>
          <w:szCs w:val="24"/>
        </w:rPr>
        <w:t>Østensjø</w:t>
      </w:r>
      <w:r w:rsidR="00C27D24" w:rsidRPr="00901EC5">
        <w:rPr>
          <w:rFonts w:cs="Arial"/>
          <w:color w:val="000000"/>
          <w:szCs w:val="24"/>
        </w:rPr>
        <w:t xml:space="preserve"> 201</w:t>
      </w:r>
      <w:r w:rsidR="009F317C" w:rsidRPr="00901EC5">
        <w:rPr>
          <w:rFonts w:cs="Arial"/>
          <w:color w:val="000000"/>
          <w:szCs w:val="24"/>
        </w:rPr>
        <w:t>5</w:t>
      </w:r>
      <w:r w:rsidRPr="00901EC5">
        <w:rPr>
          <w:rFonts w:cs="Arial"/>
          <w:color w:val="000000"/>
          <w:szCs w:val="24"/>
        </w:rPr>
        <w:t>”</w:t>
      </w:r>
    </w:p>
    <w:p w:rsidR="00AD34ED" w:rsidRPr="00901EC5" w:rsidRDefault="00AD34ED" w:rsidP="00AD34ED">
      <w:pPr>
        <w:rPr>
          <w:rFonts w:cs="Arial"/>
          <w:color w:val="000000"/>
        </w:rPr>
      </w:pPr>
    </w:p>
    <w:p w:rsidR="00AD34ED" w:rsidRPr="00901EC5" w:rsidRDefault="00AD34ED" w:rsidP="00F23DBE">
      <w:pPr>
        <w:tabs>
          <w:tab w:val="left" w:pos="2268"/>
        </w:tabs>
        <w:ind w:left="2268" w:hanging="2268"/>
        <w:rPr>
          <w:rFonts w:cs="Arial"/>
          <w:color w:val="000000"/>
        </w:rPr>
      </w:pPr>
      <w:r w:rsidRPr="00901EC5">
        <w:rPr>
          <w:rFonts w:cs="Arial"/>
          <w:i/>
          <w:color w:val="000000"/>
        </w:rPr>
        <w:t>Operatør:</w:t>
      </w:r>
      <w:r w:rsidRPr="00901EC5">
        <w:rPr>
          <w:rFonts w:cs="Arial"/>
          <w:color w:val="000000"/>
        </w:rPr>
        <w:t xml:space="preserve"> </w:t>
      </w:r>
      <w:r w:rsidRPr="00901EC5">
        <w:rPr>
          <w:rFonts w:cs="Arial"/>
          <w:color w:val="000000"/>
        </w:rPr>
        <w:tab/>
        <w:t>De</w:t>
      </w:r>
      <w:r w:rsidR="009A26C9" w:rsidRPr="00901EC5">
        <w:rPr>
          <w:rFonts w:cs="Arial"/>
          <w:color w:val="000000"/>
        </w:rPr>
        <w:t>t</w:t>
      </w:r>
      <w:r w:rsidRPr="00901EC5">
        <w:rPr>
          <w:rFonts w:cs="Arial"/>
          <w:color w:val="000000"/>
        </w:rPr>
        <w:t xml:space="preserve"> selskap som inngår </w:t>
      </w:r>
      <w:r w:rsidR="003418FD" w:rsidRPr="00901EC5">
        <w:rPr>
          <w:rFonts w:cs="Arial"/>
          <w:color w:val="000000"/>
        </w:rPr>
        <w:t>K</w:t>
      </w:r>
      <w:r w:rsidRPr="00901EC5">
        <w:rPr>
          <w:rFonts w:cs="Arial"/>
          <w:color w:val="000000"/>
        </w:rPr>
        <w:t>ontrakt om utførelse av Oppdrag</w:t>
      </w:r>
      <w:r w:rsidR="009A26C9" w:rsidRPr="00901EC5">
        <w:rPr>
          <w:rFonts w:cs="Arial"/>
          <w:color w:val="000000"/>
        </w:rPr>
        <w:t>et</w:t>
      </w:r>
      <w:r w:rsidRPr="00901EC5">
        <w:rPr>
          <w:rFonts w:cs="Arial"/>
          <w:color w:val="000000"/>
        </w:rPr>
        <w:t xml:space="preserve"> i </w:t>
      </w:r>
      <w:r w:rsidR="00397EBB" w:rsidRPr="00901EC5">
        <w:rPr>
          <w:rFonts w:cs="Arial"/>
          <w:color w:val="000000"/>
        </w:rPr>
        <w:t>R</w:t>
      </w:r>
      <w:r w:rsidRPr="00901EC5">
        <w:rPr>
          <w:rFonts w:cs="Arial"/>
          <w:color w:val="000000"/>
        </w:rPr>
        <w:t>u</w:t>
      </w:r>
      <w:r w:rsidRPr="00901EC5">
        <w:rPr>
          <w:rFonts w:cs="Arial"/>
          <w:color w:val="000000"/>
        </w:rPr>
        <w:t>ters konkurranse om</w:t>
      </w:r>
      <w:r w:rsidRPr="00901EC5">
        <w:rPr>
          <w:rFonts w:cs="Arial"/>
          <w:color w:val="000000"/>
          <w:sz w:val="36"/>
        </w:rPr>
        <w:t xml:space="preserve"> </w:t>
      </w:r>
      <w:r w:rsidRPr="00901EC5">
        <w:rPr>
          <w:rFonts w:cs="Arial"/>
          <w:color w:val="000000"/>
        </w:rPr>
        <w:t>”</w:t>
      </w:r>
      <w:r w:rsidRPr="00901EC5">
        <w:rPr>
          <w:rFonts w:cs="Arial"/>
          <w:color w:val="000000"/>
          <w:szCs w:val="24"/>
        </w:rPr>
        <w:t xml:space="preserve">Busstjenester </w:t>
      </w:r>
      <w:r w:rsidR="009F317C" w:rsidRPr="00901EC5">
        <w:rPr>
          <w:rFonts w:cs="Arial"/>
          <w:color w:val="000000"/>
          <w:szCs w:val="24"/>
        </w:rPr>
        <w:t>Follo</w:t>
      </w:r>
      <w:r w:rsidR="00F95419" w:rsidRPr="00901EC5">
        <w:rPr>
          <w:rFonts w:cs="Arial"/>
          <w:color w:val="000000"/>
          <w:szCs w:val="24"/>
        </w:rPr>
        <w:t xml:space="preserve"> og</w:t>
      </w:r>
      <w:r w:rsidR="009F317C" w:rsidRPr="00901EC5">
        <w:rPr>
          <w:rFonts w:cs="Arial"/>
          <w:color w:val="000000"/>
          <w:szCs w:val="24"/>
        </w:rPr>
        <w:t xml:space="preserve"> Østensjø</w:t>
      </w:r>
      <w:r w:rsidR="00C27D24" w:rsidRPr="00901EC5">
        <w:rPr>
          <w:rFonts w:cs="Arial"/>
          <w:color w:val="000000"/>
          <w:szCs w:val="24"/>
        </w:rPr>
        <w:t xml:space="preserve"> 201</w:t>
      </w:r>
      <w:r w:rsidR="009F317C" w:rsidRPr="00901EC5">
        <w:rPr>
          <w:rFonts w:cs="Arial"/>
          <w:color w:val="000000"/>
          <w:szCs w:val="24"/>
        </w:rPr>
        <w:t>5</w:t>
      </w:r>
      <w:r w:rsidRPr="00901EC5">
        <w:rPr>
          <w:rFonts w:cs="Arial"/>
          <w:color w:val="000000"/>
          <w:szCs w:val="24"/>
        </w:rPr>
        <w:t>”</w:t>
      </w:r>
    </w:p>
    <w:p w:rsidR="00AD34ED" w:rsidRPr="00901EC5" w:rsidRDefault="00AD34ED" w:rsidP="00AD34ED">
      <w:pPr>
        <w:tabs>
          <w:tab w:val="left" w:pos="2340"/>
        </w:tabs>
        <w:rPr>
          <w:rFonts w:cs="Arial"/>
          <w:color w:val="000000"/>
        </w:rPr>
      </w:pPr>
    </w:p>
    <w:p w:rsidR="00AD34ED" w:rsidRPr="00901EC5" w:rsidRDefault="00AD34ED" w:rsidP="00AD34ED">
      <w:pPr>
        <w:tabs>
          <w:tab w:val="left" w:pos="2340"/>
        </w:tabs>
        <w:ind w:left="2340" w:hanging="2340"/>
        <w:rPr>
          <w:rFonts w:cs="Arial"/>
          <w:color w:val="000000"/>
        </w:rPr>
      </w:pPr>
      <w:proofErr w:type="spellStart"/>
      <w:r w:rsidRPr="00901EC5">
        <w:rPr>
          <w:rFonts w:cs="Arial"/>
          <w:i/>
          <w:iCs/>
          <w:color w:val="000000"/>
        </w:rPr>
        <w:t>Oppstartsdato</w:t>
      </w:r>
      <w:proofErr w:type="spellEnd"/>
      <w:r w:rsidRPr="00901EC5">
        <w:rPr>
          <w:rFonts w:cs="Arial"/>
          <w:color w:val="000000"/>
        </w:rPr>
        <w:tab/>
      </w:r>
      <w:r w:rsidR="001E34BE" w:rsidRPr="00901EC5">
        <w:rPr>
          <w:rFonts w:cs="Arial"/>
          <w:color w:val="auto"/>
        </w:rPr>
        <w:t>Ruteområde Nesodden, Drøbak og Ski</w:t>
      </w:r>
      <w:r w:rsidR="00F95419" w:rsidRPr="00901EC5">
        <w:rPr>
          <w:rFonts w:cs="Arial"/>
          <w:color w:val="auto"/>
        </w:rPr>
        <w:t>:</w:t>
      </w:r>
      <w:r w:rsidR="001E34BE" w:rsidRPr="00901EC5">
        <w:rPr>
          <w:rFonts w:cs="Arial"/>
          <w:color w:val="auto"/>
        </w:rPr>
        <w:t xml:space="preserve"> søndag</w:t>
      </w:r>
      <w:r w:rsidR="006E1ED1" w:rsidRPr="00901EC5">
        <w:rPr>
          <w:rFonts w:cs="Arial"/>
          <w:color w:val="auto"/>
        </w:rPr>
        <w:t xml:space="preserve"> </w:t>
      </w:r>
      <w:r w:rsidR="001E34BE" w:rsidRPr="00901EC5">
        <w:rPr>
          <w:rFonts w:cs="Arial"/>
          <w:color w:val="auto"/>
        </w:rPr>
        <w:t>21</w:t>
      </w:r>
      <w:r w:rsidR="00AF5264" w:rsidRPr="00901EC5">
        <w:rPr>
          <w:rFonts w:cs="Arial"/>
          <w:color w:val="auto"/>
        </w:rPr>
        <w:t>.</w:t>
      </w:r>
      <w:r w:rsidR="006E1ED1" w:rsidRPr="00901EC5">
        <w:rPr>
          <w:rFonts w:cs="Arial"/>
          <w:color w:val="auto"/>
        </w:rPr>
        <w:t xml:space="preserve"> </w:t>
      </w:r>
      <w:r w:rsidR="001E34BE" w:rsidRPr="00901EC5">
        <w:rPr>
          <w:rFonts w:cs="Arial"/>
          <w:color w:val="auto"/>
        </w:rPr>
        <w:t>juni</w:t>
      </w:r>
      <w:r w:rsidR="006E1ED1" w:rsidRPr="00901EC5">
        <w:rPr>
          <w:rFonts w:cs="Arial"/>
          <w:color w:val="auto"/>
        </w:rPr>
        <w:t xml:space="preserve"> 201</w:t>
      </w:r>
      <w:r w:rsidR="001E34BE" w:rsidRPr="00901EC5">
        <w:rPr>
          <w:rFonts w:cs="Arial"/>
          <w:color w:val="auto"/>
        </w:rPr>
        <w:t>5. Ruteområde Østensjø</w:t>
      </w:r>
      <w:r w:rsidR="00F95419" w:rsidRPr="00901EC5">
        <w:rPr>
          <w:rFonts w:cs="Arial"/>
          <w:color w:val="auto"/>
        </w:rPr>
        <w:t>:</w:t>
      </w:r>
      <w:r w:rsidR="001E34BE" w:rsidRPr="00901EC5">
        <w:rPr>
          <w:rFonts w:cs="Arial"/>
          <w:color w:val="auto"/>
        </w:rPr>
        <w:t xml:space="preserve"> søndag </w:t>
      </w:r>
      <w:r w:rsidR="00143069" w:rsidRPr="00901EC5">
        <w:rPr>
          <w:rFonts w:cs="Arial"/>
          <w:color w:val="auto"/>
        </w:rPr>
        <w:t>16</w:t>
      </w:r>
      <w:r w:rsidR="001E34BE" w:rsidRPr="00901EC5">
        <w:rPr>
          <w:rFonts w:cs="Arial"/>
          <w:color w:val="auto"/>
        </w:rPr>
        <w:t>.august 2015.</w:t>
      </w:r>
      <w:r w:rsidR="001E34BE" w:rsidRPr="00901EC5">
        <w:rPr>
          <w:rFonts w:cs="Arial"/>
          <w:color w:val="FF0000"/>
        </w:rPr>
        <w:t xml:space="preserve">  </w:t>
      </w:r>
    </w:p>
    <w:p w:rsidR="00AD34ED" w:rsidRPr="00901EC5" w:rsidRDefault="00AD34ED" w:rsidP="00AD34ED">
      <w:pPr>
        <w:tabs>
          <w:tab w:val="left" w:pos="2340"/>
        </w:tabs>
        <w:ind w:left="2340" w:hanging="2340"/>
        <w:rPr>
          <w:rFonts w:cs="Arial"/>
          <w:color w:val="000000"/>
        </w:rPr>
      </w:pPr>
    </w:p>
    <w:p w:rsidR="00AD34ED" w:rsidRPr="00901EC5" w:rsidRDefault="00AD34ED" w:rsidP="00AD34ED">
      <w:pPr>
        <w:tabs>
          <w:tab w:val="left" w:pos="2340"/>
        </w:tabs>
        <w:ind w:left="2340" w:hanging="2340"/>
        <w:rPr>
          <w:rFonts w:cs="Arial"/>
          <w:color w:val="000000"/>
        </w:rPr>
      </w:pPr>
      <w:r w:rsidRPr="00901EC5">
        <w:rPr>
          <w:rFonts w:cs="Arial"/>
          <w:i/>
          <w:iCs/>
          <w:color w:val="000000"/>
        </w:rPr>
        <w:t>Ruteområde</w:t>
      </w:r>
      <w:r w:rsidRPr="00901EC5">
        <w:rPr>
          <w:rFonts w:cs="Arial"/>
          <w:color w:val="000000"/>
        </w:rPr>
        <w:tab/>
        <w:t>Det inngås en kontrakt pr. ruteområde. Ved inndelingen av rut</w:t>
      </w:r>
      <w:r w:rsidRPr="00901EC5">
        <w:rPr>
          <w:rFonts w:cs="Arial"/>
          <w:color w:val="000000"/>
        </w:rPr>
        <w:t>e</w:t>
      </w:r>
      <w:r w:rsidRPr="00901EC5">
        <w:rPr>
          <w:rFonts w:cs="Arial"/>
          <w:color w:val="000000"/>
        </w:rPr>
        <w:t xml:space="preserve">området er det tatt utgangspunkt i busslinjer som naturlig hører </w:t>
      </w:r>
      <w:r w:rsidR="00F95419" w:rsidRPr="00901EC5">
        <w:rPr>
          <w:rFonts w:cs="Arial"/>
          <w:color w:val="000000"/>
        </w:rPr>
        <w:t xml:space="preserve">sammen av </w:t>
      </w:r>
      <w:r w:rsidR="005436D8" w:rsidRPr="00901EC5">
        <w:rPr>
          <w:rFonts w:cs="Arial"/>
          <w:color w:val="000000"/>
        </w:rPr>
        <w:t>markedsmessige</w:t>
      </w:r>
      <w:r w:rsidR="00F95419" w:rsidRPr="00901EC5">
        <w:rPr>
          <w:rFonts w:cs="Arial"/>
          <w:color w:val="000000"/>
        </w:rPr>
        <w:t xml:space="preserve"> grunner, </w:t>
      </w:r>
      <w:proofErr w:type="spellStart"/>
      <w:r w:rsidR="00F95419" w:rsidRPr="00901EC5">
        <w:rPr>
          <w:rFonts w:cs="Arial"/>
          <w:color w:val="000000"/>
        </w:rPr>
        <w:t>evt</w:t>
      </w:r>
      <w:proofErr w:type="spellEnd"/>
      <w:r w:rsidR="00F95419" w:rsidRPr="00901EC5">
        <w:rPr>
          <w:rFonts w:cs="Arial"/>
          <w:color w:val="000000"/>
        </w:rPr>
        <w:t xml:space="preserve"> hører </w:t>
      </w:r>
      <w:r w:rsidRPr="00901EC5">
        <w:rPr>
          <w:rFonts w:cs="Arial"/>
          <w:color w:val="000000"/>
        </w:rPr>
        <w:t xml:space="preserve">til et og samme bussanlegg. </w:t>
      </w:r>
    </w:p>
    <w:p w:rsidR="009F317C" w:rsidRPr="00901EC5" w:rsidRDefault="009F317C" w:rsidP="00AD34ED">
      <w:pPr>
        <w:tabs>
          <w:tab w:val="left" w:pos="2340"/>
        </w:tabs>
        <w:ind w:left="2340" w:hanging="2340"/>
        <w:rPr>
          <w:rFonts w:cs="Arial"/>
          <w:i/>
          <w:color w:val="000000"/>
        </w:rPr>
      </w:pPr>
    </w:p>
    <w:p w:rsidR="00AD34ED" w:rsidRPr="00901EC5" w:rsidRDefault="00AD34ED" w:rsidP="00AD34ED">
      <w:pPr>
        <w:tabs>
          <w:tab w:val="left" w:pos="2268"/>
        </w:tabs>
        <w:ind w:left="2265" w:hanging="2265"/>
        <w:rPr>
          <w:rFonts w:cs="Arial"/>
          <w:color w:val="000000"/>
        </w:rPr>
      </w:pPr>
      <w:proofErr w:type="spellStart"/>
      <w:r w:rsidRPr="00901EC5">
        <w:rPr>
          <w:rFonts w:cs="Arial"/>
          <w:i/>
          <w:color w:val="000000"/>
        </w:rPr>
        <w:t>Rutekm</w:t>
      </w:r>
      <w:proofErr w:type="spellEnd"/>
      <w:r w:rsidRPr="00901EC5">
        <w:rPr>
          <w:rFonts w:cs="Arial"/>
          <w:i/>
          <w:color w:val="000000"/>
        </w:rPr>
        <w:tab/>
      </w:r>
      <w:r w:rsidRPr="00901EC5">
        <w:rPr>
          <w:rFonts w:cs="Arial"/>
          <w:color w:val="000000"/>
        </w:rPr>
        <w:t>Summen av den avstand som bussene kjører etter rutetabell. Ved assistanse-/dubleringsbuss, regnes produksjon i rute fra den ho</w:t>
      </w:r>
      <w:r w:rsidRPr="00901EC5">
        <w:rPr>
          <w:rFonts w:cs="Arial"/>
          <w:color w:val="000000"/>
        </w:rPr>
        <w:t>l</w:t>
      </w:r>
      <w:r w:rsidRPr="00901EC5">
        <w:rPr>
          <w:rFonts w:cs="Arial"/>
          <w:color w:val="000000"/>
        </w:rPr>
        <w:t>deplass kjøringen starter til den holdeplass kjøringen avsluttes.</w:t>
      </w:r>
    </w:p>
    <w:p w:rsidR="00D73539" w:rsidRPr="00901EC5" w:rsidRDefault="00D73539" w:rsidP="00AD34ED">
      <w:pPr>
        <w:tabs>
          <w:tab w:val="left" w:pos="2268"/>
        </w:tabs>
        <w:ind w:left="2265" w:hanging="2265"/>
        <w:rPr>
          <w:rFonts w:cs="Arial"/>
          <w:color w:val="000000"/>
        </w:rPr>
      </w:pPr>
    </w:p>
    <w:p w:rsidR="00D73539" w:rsidRPr="00901EC5" w:rsidRDefault="00145E7B" w:rsidP="00D73539">
      <w:pPr>
        <w:tabs>
          <w:tab w:val="left" w:pos="2268"/>
        </w:tabs>
        <w:ind w:left="2265" w:hanging="2265"/>
        <w:rPr>
          <w:rFonts w:cs="Arial"/>
          <w:color w:val="000000"/>
        </w:rPr>
      </w:pPr>
      <w:proofErr w:type="spellStart"/>
      <w:r w:rsidRPr="00901EC5">
        <w:rPr>
          <w:rFonts w:cs="Arial"/>
          <w:i/>
          <w:color w:val="000000"/>
        </w:rPr>
        <w:t>Rutetimer</w:t>
      </w:r>
      <w:proofErr w:type="spellEnd"/>
      <w:r w:rsidR="00D73539" w:rsidRPr="00901EC5">
        <w:rPr>
          <w:rFonts w:cs="Arial"/>
          <w:color w:val="000000"/>
        </w:rPr>
        <w:tab/>
      </w:r>
      <w:r w:rsidR="002B406E" w:rsidRPr="00901EC5">
        <w:rPr>
          <w:rFonts w:cs="Arial"/>
          <w:color w:val="000000"/>
        </w:rPr>
        <w:t>S</w:t>
      </w:r>
      <w:r w:rsidR="002B406E" w:rsidRPr="00901EC5">
        <w:rPr>
          <w:rFonts w:cs="Arial"/>
          <w:snapToGrid w:val="0"/>
          <w:color w:val="000000"/>
        </w:rPr>
        <w:t>um tid som medgår til å kjøre alle avganger</w:t>
      </w:r>
      <w:r w:rsidR="00F95419" w:rsidRPr="00901EC5">
        <w:rPr>
          <w:rFonts w:cs="Arial"/>
          <w:snapToGrid w:val="0"/>
          <w:color w:val="000000"/>
        </w:rPr>
        <w:t>/</w:t>
      </w:r>
      <w:r w:rsidR="005436D8" w:rsidRPr="00901EC5">
        <w:rPr>
          <w:rFonts w:cs="Arial"/>
          <w:snapToGrid w:val="0"/>
          <w:color w:val="000000"/>
        </w:rPr>
        <w:t>rute km</w:t>
      </w:r>
      <w:r w:rsidR="002B406E" w:rsidRPr="00901EC5">
        <w:rPr>
          <w:rFonts w:cs="Arial"/>
          <w:snapToGrid w:val="0"/>
          <w:color w:val="000000"/>
        </w:rPr>
        <w:t>. Regul</w:t>
      </w:r>
      <w:r w:rsidR="002B406E" w:rsidRPr="00901EC5">
        <w:rPr>
          <w:rFonts w:cs="Arial"/>
          <w:snapToGrid w:val="0"/>
          <w:color w:val="000000"/>
        </w:rPr>
        <w:t>e</w:t>
      </w:r>
      <w:r w:rsidR="002B406E" w:rsidRPr="00901EC5">
        <w:rPr>
          <w:rFonts w:cs="Arial"/>
          <w:snapToGrid w:val="0"/>
          <w:color w:val="000000"/>
        </w:rPr>
        <w:t>ringstid inngår ikke i rutetimetallet.</w:t>
      </w:r>
      <w:r w:rsidR="00D73539" w:rsidRPr="00901EC5">
        <w:rPr>
          <w:rFonts w:cs="Arial"/>
          <w:color w:val="000000"/>
          <w:highlight w:val="yellow"/>
        </w:rPr>
        <w:t xml:space="preserve"> </w:t>
      </w:r>
      <w:r w:rsidR="00B74630" w:rsidRPr="00901EC5">
        <w:rPr>
          <w:rFonts w:cs="Arial"/>
          <w:color w:val="000000"/>
        </w:rPr>
        <w:t xml:space="preserve">  </w:t>
      </w:r>
    </w:p>
    <w:p w:rsidR="00D73539" w:rsidRPr="00901EC5" w:rsidRDefault="00D73539" w:rsidP="00AD34ED">
      <w:pPr>
        <w:tabs>
          <w:tab w:val="left" w:pos="2268"/>
        </w:tabs>
        <w:ind w:left="2265" w:hanging="2265"/>
        <w:rPr>
          <w:rFonts w:cs="Arial"/>
          <w:color w:val="000000"/>
        </w:rPr>
      </w:pPr>
    </w:p>
    <w:p w:rsidR="00AD34ED" w:rsidRPr="00901EC5" w:rsidRDefault="00A94BC7" w:rsidP="00AD34ED">
      <w:pPr>
        <w:ind w:left="2340" w:hanging="2340"/>
        <w:rPr>
          <w:rFonts w:cs="Arial"/>
          <w:color w:val="000000"/>
        </w:rPr>
      </w:pPr>
      <w:r w:rsidRPr="00901EC5">
        <w:rPr>
          <w:rFonts w:cs="Arial"/>
          <w:i/>
          <w:color w:val="000000"/>
        </w:rPr>
        <w:t>Potensielle t</w:t>
      </w:r>
      <w:r w:rsidR="00AD34ED" w:rsidRPr="00901EC5">
        <w:rPr>
          <w:rFonts w:cs="Arial"/>
          <w:i/>
          <w:color w:val="000000"/>
        </w:rPr>
        <w:t>ilbyder</w:t>
      </w:r>
      <w:r w:rsidRPr="00901EC5">
        <w:rPr>
          <w:rFonts w:cs="Arial"/>
          <w:i/>
          <w:color w:val="000000"/>
        </w:rPr>
        <w:t>e</w:t>
      </w:r>
      <w:r w:rsidR="00AD34ED" w:rsidRPr="00901EC5">
        <w:rPr>
          <w:rFonts w:cs="Arial"/>
          <w:i/>
          <w:color w:val="000000"/>
        </w:rPr>
        <w:tab/>
      </w:r>
      <w:r w:rsidR="00AD34ED" w:rsidRPr="00901EC5">
        <w:rPr>
          <w:rFonts w:cs="Arial"/>
          <w:color w:val="000000"/>
        </w:rPr>
        <w:t xml:space="preserve">Et selskap som deltar i konkurransen om å komme i betraktning som </w:t>
      </w:r>
      <w:r w:rsidR="003418FD" w:rsidRPr="00901EC5">
        <w:rPr>
          <w:rFonts w:cs="Arial"/>
          <w:color w:val="000000"/>
        </w:rPr>
        <w:t>Operatør</w:t>
      </w:r>
      <w:r w:rsidR="00AD34ED" w:rsidRPr="00901EC5">
        <w:rPr>
          <w:rFonts w:cs="Arial"/>
          <w:color w:val="000000"/>
        </w:rPr>
        <w:t xml:space="preserve">, dvs. at selskapet er </w:t>
      </w:r>
      <w:proofErr w:type="spellStart"/>
      <w:r w:rsidR="00AD34ED" w:rsidRPr="00901EC5">
        <w:rPr>
          <w:rFonts w:cs="Arial"/>
          <w:color w:val="000000"/>
        </w:rPr>
        <w:t>prekvalifisert</w:t>
      </w:r>
      <w:proofErr w:type="spellEnd"/>
      <w:r w:rsidR="00AD34ED" w:rsidRPr="00901EC5">
        <w:rPr>
          <w:rFonts w:cs="Arial"/>
          <w:color w:val="000000"/>
        </w:rPr>
        <w:t xml:space="preserve"> som deltager i konkurransen om ”</w:t>
      </w:r>
      <w:r w:rsidR="00AD34ED" w:rsidRPr="00901EC5">
        <w:rPr>
          <w:rFonts w:cs="Arial"/>
          <w:color w:val="000000"/>
          <w:szCs w:val="24"/>
        </w:rPr>
        <w:t xml:space="preserve">Busstjenester </w:t>
      </w:r>
      <w:r w:rsidR="009F317C" w:rsidRPr="00901EC5">
        <w:rPr>
          <w:rFonts w:cs="Arial"/>
          <w:color w:val="000000"/>
          <w:szCs w:val="24"/>
        </w:rPr>
        <w:t xml:space="preserve">Follo </w:t>
      </w:r>
      <w:r w:rsidR="00F95419" w:rsidRPr="00901EC5">
        <w:rPr>
          <w:rFonts w:cs="Arial"/>
          <w:color w:val="000000"/>
          <w:szCs w:val="24"/>
        </w:rPr>
        <w:t xml:space="preserve">og </w:t>
      </w:r>
      <w:r w:rsidR="009F317C" w:rsidRPr="00901EC5">
        <w:rPr>
          <w:rFonts w:cs="Arial"/>
          <w:color w:val="000000"/>
          <w:szCs w:val="24"/>
        </w:rPr>
        <w:t>Østensjø 2015</w:t>
      </w:r>
      <w:r w:rsidR="00AD34ED" w:rsidRPr="00901EC5">
        <w:rPr>
          <w:rFonts w:cs="Arial"/>
          <w:color w:val="000000"/>
          <w:szCs w:val="24"/>
        </w:rPr>
        <w:t>”.</w:t>
      </w:r>
    </w:p>
    <w:p w:rsidR="00AD34ED" w:rsidRPr="00901EC5" w:rsidRDefault="00AD34ED" w:rsidP="00AD34ED">
      <w:pPr>
        <w:ind w:left="2340" w:hanging="2340"/>
        <w:rPr>
          <w:rFonts w:cs="Arial"/>
          <w:i/>
          <w:color w:val="000000"/>
        </w:rPr>
      </w:pPr>
    </w:p>
    <w:p w:rsidR="007956C4" w:rsidRPr="00901EC5" w:rsidRDefault="00DC5769" w:rsidP="00275654">
      <w:pPr>
        <w:pStyle w:val="Overskrift1"/>
      </w:pPr>
      <w:r w:rsidRPr="00901EC5">
        <w:tab/>
      </w:r>
      <w:bookmarkStart w:id="64" w:name="_Toc375214142"/>
      <w:r w:rsidRPr="00901EC5">
        <w:t>T</w:t>
      </w:r>
      <w:r w:rsidR="007956C4" w:rsidRPr="00901EC5">
        <w:t>idsfrister</w:t>
      </w:r>
      <w:bookmarkEnd w:id="64"/>
      <w:r w:rsidR="00847835" w:rsidRPr="00901EC5">
        <w:t xml:space="preserve"> </w:t>
      </w:r>
    </w:p>
    <w:p w:rsidR="00847835" w:rsidRPr="00901EC5" w:rsidRDefault="00847835" w:rsidP="00847835">
      <w:pPr>
        <w:tabs>
          <w:tab w:val="left" w:pos="720"/>
          <w:tab w:val="left" w:pos="2040"/>
          <w:tab w:val="left" w:pos="3120"/>
          <w:tab w:val="left" w:pos="4200"/>
          <w:tab w:val="left" w:pos="5280"/>
          <w:tab w:val="left" w:pos="6360"/>
          <w:tab w:val="left" w:pos="7440"/>
          <w:tab w:val="left" w:pos="8520"/>
          <w:tab w:val="left" w:pos="9600"/>
        </w:tabs>
        <w:rPr>
          <w:rFonts w:cs="Arial"/>
          <w:color w:val="000000"/>
        </w:rPr>
      </w:pPr>
      <w:r w:rsidRPr="00901EC5">
        <w:rPr>
          <w:rFonts w:cs="Arial"/>
          <w:color w:val="000000"/>
        </w:rPr>
        <w:t xml:space="preserve">Ruter vil gjennomføre prekvalifiseringen i henhold til Lov om offentlige anskaffelser av </w:t>
      </w:r>
      <w:smartTag w:uri="urn:schemas-microsoft-com:office:smarttags" w:element="date">
        <w:smartTagPr>
          <w:attr w:name="ls" w:val="trans"/>
          <w:attr w:name="Month" w:val="7"/>
          <w:attr w:name="Day" w:val="16"/>
          <w:attr w:name="Year" w:val="1999"/>
        </w:smartTagPr>
        <w:r w:rsidRPr="00901EC5">
          <w:rPr>
            <w:rFonts w:cs="Arial"/>
            <w:color w:val="000000"/>
          </w:rPr>
          <w:t>16. juli 1999</w:t>
        </w:r>
      </w:smartTag>
      <w:r w:rsidRPr="00901EC5">
        <w:rPr>
          <w:rFonts w:cs="Arial"/>
          <w:color w:val="000000"/>
        </w:rPr>
        <w:t xml:space="preserve"> nr. 69 med </w:t>
      </w:r>
      <w:r w:rsidR="003418FD" w:rsidRPr="00901EC5">
        <w:rPr>
          <w:rFonts w:cs="Arial"/>
          <w:color w:val="000000"/>
        </w:rPr>
        <w:t xml:space="preserve">Forskrift om innkjøpsregler i forsyningssektorene </w:t>
      </w:r>
      <w:r w:rsidRPr="00901EC5">
        <w:rPr>
          <w:rFonts w:cs="Arial"/>
          <w:color w:val="000000"/>
        </w:rPr>
        <w:t>av 7. april 200</w:t>
      </w:r>
      <w:r w:rsidR="00EC41D1" w:rsidRPr="00901EC5">
        <w:rPr>
          <w:rFonts w:cs="Arial"/>
          <w:color w:val="000000"/>
        </w:rPr>
        <w:t>6</w:t>
      </w:r>
      <w:r w:rsidR="00B81C81" w:rsidRPr="00901EC5">
        <w:rPr>
          <w:rFonts w:cs="Arial"/>
          <w:color w:val="000000"/>
        </w:rPr>
        <w:t xml:space="preserve"> </w:t>
      </w:r>
      <w:proofErr w:type="spellStart"/>
      <w:r w:rsidR="00B81C81" w:rsidRPr="00901EC5">
        <w:rPr>
          <w:rFonts w:cs="Arial"/>
          <w:color w:val="000000"/>
        </w:rPr>
        <w:t>nr</w:t>
      </w:r>
      <w:proofErr w:type="spellEnd"/>
      <w:r w:rsidR="00B81C81" w:rsidRPr="00901EC5">
        <w:rPr>
          <w:rFonts w:cs="Arial"/>
          <w:color w:val="000000"/>
        </w:rPr>
        <w:t xml:space="preserve"> 403</w:t>
      </w:r>
      <w:r w:rsidRPr="00901EC5">
        <w:rPr>
          <w:rFonts w:cs="Arial"/>
          <w:color w:val="000000"/>
        </w:rPr>
        <w:t>, med kjøpsf</w:t>
      </w:r>
      <w:smartTag w:uri="urn:schemas-microsoft-com:office:smarttags" w:element="PersonName">
        <w:r w:rsidRPr="00901EC5">
          <w:rPr>
            <w:rFonts w:cs="Arial"/>
            <w:color w:val="000000"/>
          </w:rPr>
          <w:t>or</w:t>
        </w:r>
      </w:smartTag>
      <w:r w:rsidRPr="00901EC5">
        <w:rPr>
          <w:rFonts w:cs="Arial"/>
          <w:color w:val="000000"/>
        </w:rPr>
        <w:t>men "konkurranse med f</w:t>
      </w:r>
      <w:smartTag w:uri="urn:schemas-microsoft-com:office:smarttags" w:element="PersonName">
        <w:r w:rsidRPr="00901EC5">
          <w:rPr>
            <w:rFonts w:cs="Arial"/>
            <w:color w:val="000000"/>
          </w:rPr>
          <w:t>or</w:t>
        </w:r>
      </w:smartTag>
      <w:r w:rsidRPr="00901EC5">
        <w:rPr>
          <w:rFonts w:cs="Arial"/>
          <w:color w:val="000000"/>
        </w:rPr>
        <w:t xml:space="preserve">handling". </w:t>
      </w:r>
    </w:p>
    <w:p w:rsidR="00E475E5" w:rsidRPr="00901EC5" w:rsidRDefault="00E475E5" w:rsidP="00847835">
      <w:pPr>
        <w:tabs>
          <w:tab w:val="left" w:pos="720"/>
          <w:tab w:val="left" w:pos="2040"/>
          <w:tab w:val="left" w:pos="3120"/>
          <w:tab w:val="left" w:pos="4200"/>
          <w:tab w:val="left" w:pos="5280"/>
          <w:tab w:val="left" w:pos="6360"/>
          <w:tab w:val="left" w:pos="7440"/>
          <w:tab w:val="left" w:pos="8520"/>
          <w:tab w:val="left" w:pos="9600"/>
        </w:tabs>
        <w:rPr>
          <w:rFonts w:cs="Arial"/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2228"/>
        <w:gridCol w:w="1174"/>
      </w:tblGrid>
      <w:tr w:rsidR="00356FC8" w:rsidRPr="00901EC5" w:rsidTr="00246750">
        <w:tc>
          <w:tcPr>
            <w:tcW w:w="6204" w:type="dxa"/>
            <w:shd w:val="clear" w:color="auto" w:fill="C0C0C0"/>
          </w:tcPr>
          <w:p w:rsidR="00356FC8" w:rsidRPr="00901EC5" w:rsidRDefault="00356FC8" w:rsidP="00C12196">
            <w:pPr>
              <w:rPr>
                <w:rFonts w:cs="Arial"/>
                <w:color w:val="000000"/>
              </w:rPr>
            </w:pPr>
            <w:r w:rsidRPr="00901EC5">
              <w:rPr>
                <w:rFonts w:cs="Arial"/>
                <w:color w:val="000000"/>
              </w:rPr>
              <w:t>Aktivitet</w:t>
            </w:r>
          </w:p>
        </w:tc>
        <w:tc>
          <w:tcPr>
            <w:tcW w:w="2228" w:type="dxa"/>
            <w:shd w:val="clear" w:color="auto" w:fill="C0C0C0"/>
          </w:tcPr>
          <w:p w:rsidR="00356FC8" w:rsidRPr="00901EC5" w:rsidRDefault="00356FC8" w:rsidP="00C12196">
            <w:pPr>
              <w:rPr>
                <w:rFonts w:cs="Arial"/>
                <w:color w:val="000000"/>
              </w:rPr>
            </w:pPr>
            <w:r w:rsidRPr="00901EC5">
              <w:rPr>
                <w:rFonts w:cs="Arial"/>
                <w:color w:val="000000"/>
              </w:rPr>
              <w:t>Tidsfrister</w:t>
            </w:r>
          </w:p>
        </w:tc>
        <w:tc>
          <w:tcPr>
            <w:tcW w:w="1174" w:type="dxa"/>
            <w:shd w:val="clear" w:color="auto" w:fill="C0C0C0"/>
          </w:tcPr>
          <w:p w:rsidR="00356FC8" w:rsidRPr="00901EC5" w:rsidRDefault="00356FC8" w:rsidP="00C12196">
            <w:pPr>
              <w:rPr>
                <w:rFonts w:cs="Arial"/>
                <w:color w:val="000000"/>
              </w:rPr>
            </w:pPr>
            <w:r w:rsidRPr="00901EC5">
              <w:rPr>
                <w:rFonts w:cs="Arial"/>
                <w:color w:val="000000"/>
              </w:rPr>
              <w:t>Klokken</w:t>
            </w:r>
          </w:p>
        </w:tc>
      </w:tr>
      <w:tr w:rsidR="00356FC8" w:rsidRPr="00901EC5" w:rsidTr="00246750">
        <w:tc>
          <w:tcPr>
            <w:tcW w:w="6204" w:type="dxa"/>
          </w:tcPr>
          <w:p w:rsidR="00356FC8" w:rsidRPr="00901EC5" w:rsidRDefault="00356FC8" w:rsidP="00C12196">
            <w:pPr>
              <w:rPr>
                <w:rFonts w:cs="Arial"/>
              </w:rPr>
            </w:pPr>
            <w:r w:rsidRPr="00901EC5">
              <w:rPr>
                <w:rFonts w:cs="Arial"/>
                <w:color w:val="000000"/>
              </w:rPr>
              <w:t>Frist f</w:t>
            </w:r>
            <w:smartTag w:uri="urn:schemas-microsoft-com:office:smarttags" w:element="PersonName">
              <w:r w:rsidRPr="00901EC5">
                <w:rPr>
                  <w:rFonts w:cs="Arial"/>
                  <w:color w:val="000000"/>
                </w:rPr>
                <w:t>or</w:t>
              </w:r>
            </w:smartTag>
            <w:r w:rsidRPr="00901EC5">
              <w:rPr>
                <w:rFonts w:cs="Arial"/>
                <w:color w:val="000000"/>
              </w:rPr>
              <w:t xml:space="preserve"> å stille spørsmål til prekvalifiseringsprosessen</w:t>
            </w:r>
          </w:p>
        </w:tc>
        <w:tc>
          <w:tcPr>
            <w:tcW w:w="2228" w:type="dxa"/>
          </w:tcPr>
          <w:p w:rsidR="00356FC8" w:rsidRPr="00901EC5" w:rsidRDefault="00A617CE" w:rsidP="00F23DBE">
            <w:pPr>
              <w:jc w:val="right"/>
              <w:rPr>
                <w:rFonts w:cs="Arial"/>
                <w:color w:val="auto"/>
              </w:rPr>
            </w:pPr>
            <w:r w:rsidRPr="00901EC5">
              <w:rPr>
                <w:rFonts w:cs="Arial"/>
                <w:color w:val="auto"/>
              </w:rPr>
              <w:t>21</w:t>
            </w:r>
            <w:r w:rsidR="00246750" w:rsidRPr="00901EC5">
              <w:rPr>
                <w:rFonts w:cs="Arial"/>
                <w:color w:val="auto"/>
              </w:rPr>
              <w:t xml:space="preserve">. </w:t>
            </w:r>
            <w:r w:rsidR="001E34BE" w:rsidRPr="00901EC5">
              <w:rPr>
                <w:rFonts w:cs="Arial"/>
                <w:color w:val="auto"/>
              </w:rPr>
              <w:t>januar</w:t>
            </w:r>
            <w:r w:rsidR="00C0300D" w:rsidRPr="00901EC5">
              <w:rPr>
                <w:rFonts w:cs="Arial"/>
                <w:color w:val="auto"/>
              </w:rPr>
              <w:t xml:space="preserve"> </w:t>
            </w:r>
            <w:r w:rsidR="00246750" w:rsidRPr="00901EC5">
              <w:rPr>
                <w:rFonts w:cs="Arial"/>
                <w:color w:val="auto"/>
              </w:rPr>
              <w:t>201</w:t>
            </w:r>
            <w:r w:rsidR="00F23DBE" w:rsidRPr="00901EC5">
              <w:rPr>
                <w:rFonts w:cs="Arial"/>
                <w:color w:val="auto"/>
              </w:rPr>
              <w:t>4</w:t>
            </w:r>
          </w:p>
        </w:tc>
        <w:tc>
          <w:tcPr>
            <w:tcW w:w="1174" w:type="dxa"/>
          </w:tcPr>
          <w:p w:rsidR="00356FC8" w:rsidRPr="00901EC5" w:rsidRDefault="00356FC8" w:rsidP="009264D5">
            <w:pPr>
              <w:jc w:val="center"/>
              <w:rPr>
                <w:rFonts w:cs="Arial"/>
                <w:color w:val="auto"/>
              </w:rPr>
            </w:pPr>
          </w:p>
        </w:tc>
      </w:tr>
      <w:tr w:rsidR="004F3137" w:rsidRPr="00901EC5" w:rsidTr="00246750">
        <w:tc>
          <w:tcPr>
            <w:tcW w:w="6204" w:type="dxa"/>
          </w:tcPr>
          <w:p w:rsidR="004F3137" w:rsidRPr="00901EC5" w:rsidRDefault="004F3137" w:rsidP="00C12196">
            <w:pPr>
              <w:rPr>
                <w:rFonts w:cs="Arial"/>
                <w:color w:val="000000"/>
              </w:rPr>
            </w:pPr>
            <w:r w:rsidRPr="00901EC5">
              <w:rPr>
                <w:rFonts w:cs="Arial"/>
                <w:color w:val="000000"/>
              </w:rPr>
              <w:t>Siste dag som svar på spørsmål legges ut</w:t>
            </w:r>
          </w:p>
        </w:tc>
        <w:tc>
          <w:tcPr>
            <w:tcW w:w="2228" w:type="dxa"/>
          </w:tcPr>
          <w:p w:rsidR="004F3137" w:rsidRPr="00901EC5" w:rsidRDefault="00A617CE" w:rsidP="00F23DBE">
            <w:pPr>
              <w:jc w:val="right"/>
              <w:rPr>
                <w:rFonts w:cs="Arial"/>
                <w:color w:val="auto"/>
              </w:rPr>
            </w:pPr>
            <w:r w:rsidRPr="00901EC5">
              <w:rPr>
                <w:rFonts w:cs="Arial"/>
                <w:color w:val="auto"/>
              </w:rPr>
              <w:t>23</w:t>
            </w:r>
            <w:r w:rsidR="00246750" w:rsidRPr="00901EC5">
              <w:rPr>
                <w:rFonts w:cs="Arial"/>
                <w:color w:val="auto"/>
              </w:rPr>
              <w:t xml:space="preserve">. </w:t>
            </w:r>
            <w:r w:rsidR="001E34BE" w:rsidRPr="00901EC5">
              <w:rPr>
                <w:rFonts w:cs="Arial"/>
                <w:color w:val="auto"/>
              </w:rPr>
              <w:t>januar</w:t>
            </w:r>
            <w:r w:rsidR="00246750" w:rsidRPr="00901EC5">
              <w:rPr>
                <w:rFonts w:cs="Arial"/>
                <w:color w:val="auto"/>
              </w:rPr>
              <w:t xml:space="preserve"> 201</w:t>
            </w:r>
            <w:r w:rsidR="00F23DBE" w:rsidRPr="00901EC5">
              <w:rPr>
                <w:rFonts w:cs="Arial"/>
                <w:color w:val="auto"/>
              </w:rPr>
              <w:t>4</w:t>
            </w:r>
          </w:p>
        </w:tc>
        <w:tc>
          <w:tcPr>
            <w:tcW w:w="1174" w:type="dxa"/>
          </w:tcPr>
          <w:p w:rsidR="004F3137" w:rsidRPr="00901EC5" w:rsidRDefault="004F3137" w:rsidP="009264D5">
            <w:pPr>
              <w:jc w:val="center"/>
              <w:rPr>
                <w:rFonts w:cs="Arial"/>
                <w:color w:val="auto"/>
              </w:rPr>
            </w:pPr>
          </w:p>
        </w:tc>
      </w:tr>
      <w:tr w:rsidR="00356FC8" w:rsidRPr="00901EC5" w:rsidTr="00246750">
        <w:tc>
          <w:tcPr>
            <w:tcW w:w="6204" w:type="dxa"/>
          </w:tcPr>
          <w:p w:rsidR="00356FC8" w:rsidRPr="00901EC5" w:rsidRDefault="00356FC8" w:rsidP="00C12196">
            <w:pPr>
              <w:rPr>
                <w:rFonts w:cs="Arial"/>
                <w:color w:val="000000"/>
              </w:rPr>
            </w:pPr>
            <w:r w:rsidRPr="00901EC5">
              <w:rPr>
                <w:rFonts w:cs="Arial"/>
                <w:color w:val="000000"/>
              </w:rPr>
              <w:t>Frist f</w:t>
            </w:r>
            <w:smartTag w:uri="urn:schemas-microsoft-com:office:smarttags" w:element="PersonName">
              <w:r w:rsidRPr="00901EC5">
                <w:rPr>
                  <w:rFonts w:cs="Arial"/>
                  <w:color w:val="000000"/>
                </w:rPr>
                <w:t>or</w:t>
              </w:r>
            </w:smartTag>
            <w:r w:rsidRPr="00901EC5">
              <w:rPr>
                <w:rFonts w:cs="Arial"/>
                <w:color w:val="000000"/>
              </w:rPr>
              <w:t xml:space="preserve"> å innlevere søknad om prekvalifikasjon</w:t>
            </w:r>
          </w:p>
        </w:tc>
        <w:tc>
          <w:tcPr>
            <w:tcW w:w="2228" w:type="dxa"/>
          </w:tcPr>
          <w:p w:rsidR="00356FC8" w:rsidRPr="00901EC5" w:rsidRDefault="00DF2562" w:rsidP="009264D5">
            <w:pPr>
              <w:jc w:val="right"/>
              <w:rPr>
                <w:rFonts w:cs="Arial"/>
                <w:color w:val="auto"/>
              </w:rPr>
            </w:pPr>
            <w:r w:rsidRPr="00901EC5">
              <w:rPr>
                <w:rFonts w:cs="Arial"/>
                <w:color w:val="auto"/>
              </w:rPr>
              <w:t>30</w:t>
            </w:r>
            <w:r w:rsidR="00F23DBE" w:rsidRPr="00901EC5">
              <w:rPr>
                <w:rFonts w:cs="Arial"/>
                <w:color w:val="auto"/>
              </w:rPr>
              <w:t>. januar 2014</w:t>
            </w:r>
          </w:p>
        </w:tc>
        <w:tc>
          <w:tcPr>
            <w:tcW w:w="1174" w:type="dxa"/>
          </w:tcPr>
          <w:p w:rsidR="00356FC8" w:rsidRPr="00901EC5" w:rsidRDefault="005F64A8" w:rsidP="009264D5">
            <w:pPr>
              <w:jc w:val="center"/>
              <w:rPr>
                <w:rFonts w:cs="Arial"/>
                <w:color w:val="auto"/>
              </w:rPr>
            </w:pPr>
            <w:r w:rsidRPr="00901EC5">
              <w:rPr>
                <w:rFonts w:cs="Arial"/>
                <w:color w:val="auto"/>
              </w:rPr>
              <w:t>12.00</w:t>
            </w:r>
          </w:p>
        </w:tc>
      </w:tr>
      <w:tr w:rsidR="00CC0394" w:rsidRPr="00901EC5" w:rsidTr="00246750">
        <w:tc>
          <w:tcPr>
            <w:tcW w:w="6204" w:type="dxa"/>
            <w:shd w:val="clear" w:color="auto" w:fill="auto"/>
          </w:tcPr>
          <w:p w:rsidR="00CC0394" w:rsidRPr="00901EC5" w:rsidRDefault="00CC0394" w:rsidP="00C12196">
            <w:pPr>
              <w:rPr>
                <w:rFonts w:cs="Arial"/>
                <w:color w:val="000000"/>
              </w:rPr>
            </w:pPr>
          </w:p>
        </w:tc>
        <w:tc>
          <w:tcPr>
            <w:tcW w:w="2228" w:type="dxa"/>
            <w:shd w:val="clear" w:color="auto" w:fill="auto"/>
          </w:tcPr>
          <w:p w:rsidR="00CC0394" w:rsidRPr="00901EC5" w:rsidRDefault="00CC0394" w:rsidP="009264D5">
            <w:pPr>
              <w:jc w:val="right"/>
              <w:rPr>
                <w:rFonts w:cs="Arial"/>
                <w:color w:val="auto"/>
              </w:rPr>
            </w:pPr>
          </w:p>
        </w:tc>
        <w:tc>
          <w:tcPr>
            <w:tcW w:w="1174" w:type="dxa"/>
            <w:shd w:val="clear" w:color="auto" w:fill="auto"/>
          </w:tcPr>
          <w:p w:rsidR="00CC0394" w:rsidRPr="00901EC5" w:rsidRDefault="00CC0394" w:rsidP="009264D5">
            <w:pPr>
              <w:jc w:val="center"/>
              <w:rPr>
                <w:rFonts w:cs="Arial"/>
                <w:color w:val="auto"/>
              </w:rPr>
            </w:pPr>
          </w:p>
        </w:tc>
      </w:tr>
      <w:tr w:rsidR="00356FC8" w:rsidRPr="00901EC5" w:rsidTr="00246750">
        <w:tc>
          <w:tcPr>
            <w:tcW w:w="6204" w:type="dxa"/>
            <w:shd w:val="clear" w:color="auto" w:fill="BFBFBF"/>
          </w:tcPr>
          <w:p w:rsidR="00356FC8" w:rsidRPr="00901EC5" w:rsidRDefault="00A06402" w:rsidP="00C12196">
            <w:pPr>
              <w:rPr>
                <w:rFonts w:cs="Arial"/>
                <w:color w:val="000000"/>
              </w:rPr>
            </w:pPr>
            <w:r w:rsidRPr="00901EC5">
              <w:rPr>
                <w:rFonts w:cs="Arial"/>
                <w:color w:val="000000"/>
              </w:rPr>
              <w:t>Fremdriftsplanen nedenfor er tentativ (kan bli endret)</w:t>
            </w:r>
          </w:p>
        </w:tc>
        <w:tc>
          <w:tcPr>
            <w:tcW w:w="2228" w:type="dxa"/>
            <w:shd w:val="clear" w:color="auto" w:fill="BFBFBF"/>
          </w:tcPr>
          <w:p w:rsidR="00356FC8" w:rsidRPr="00901EC5" w:rsidRDefault="00356FC8" w:rsidP="009264D5">
            <w:pPr>
              <w:jc w:val="right"/>
              <w:rPr>
                <w:rFonts w:cs="Arial"/>
                <w:color w:val="auto"/>
              </w:rPr>
            </w:pPr>
          </w:p>
        </w:tc>
        <w:tc>
          <w:tcPr>
            <w:tcW w:w="1174" w:type="dxa"/>
            <w:shd w:val="clear" w:color="auto" w:fill="BFBFBF"/>
          </w:tcPr>
          <w:p w:rsidR="00356FC8" w:rsidRPr="00901EC5" w:rsidRDefault="00356FC8" w:rsidP="009264D5">
            <w:pPr>
              <w:jc w:val="center"/>
              <w:rPr>
                <w:rFonts w:cs="Arial"/>
                <w:color w:val="auto"/>
              </w:rPr>
            </w:pPr>
          </w:p>
        </w:tc>
      </w:tr>
      <w:tr w:rsidR="00356FC8" w:rsidRPr="00901EC5" w:rsidTr="00246750">
        <w:tc>
          <w:tcPr>
            <w:tcW w:w="6204" w:type="dxa"/>
          </w:tcPr>
          <w:p w:rsidR="00356FC8" w:rsidRPr="00901EC5" w:rsidRDefault="00356FC8" w:rsidP="00C12196">
            <w:pPr>
              <w:rPr>
                <w:rFonts w:cs="Arial"/>
                <w:color w:val="000000"/>
              </w:rPr>
            </w:pPr>
            <w:r w:rsidRPr="00901EC5">
              <w:rPr>
                <w:rFonts w:cs="Arial"/>
                <w:color w:val="000000"/>
              </w:rPr>
              <w:t xml:space="preserve">Avgjørelse om hvem som er </w:t>
            </w:r>
            <w:proofErr w:type="spellStart"/>
            <w:r w:rsidRPr="00901EC5">
              <w:rPr>
                <w:rFonts w:cs="Arial"/>
                <w:color w:val="000000"/>
              </w:rPr>
              <w:t>prekvalifisert</w:t>
            </w:r>
            <w:proofErr w:type="spellEnd"/>
          </w:p>
        </w:tc>
        <w:tc>
          <w:tcPr>
            <w:tcW w:w="2228" w:type="dxa"/>
          </w:tcPr>
          <w:p w:rsidR="00356FC8" w:rsidRPr="00901EC5" w:rsidRDefault="00DF2562" w:rsidP="00F23DBE">
            <w:pPr>
              <w:jc w:val="right"/>
              <w:rPr>
                <w:rFonts w:cs="Arial"/>
                <w:color w:val="auto"/>
              </w:rPr>
            </w:pPr>
            <w:r w:rsidRPr="00901EC5">
              <w:rPr>
                <w:rFonts w:cs="Arial"/>
                <w:color w:val="auto"/>
              </w:rPr>
              <w:t>Februar</w:t>
            </w:r>
            <w:r w:rsidR="001E34BE" w:rsidRPr="00901EC5">
              <w:rPr>
                <w:rFonts w:cs="Arial"/>
                <w:color w:val="auto"/>
              </w:rPr>
              <w:t xml:space="preserve"> 201</w:t>
            </w:r>
            <w:r w:rsidR="00F23DBE" w:rsidRPr="00901EC5">
              <w:rPr>
                <w:rFonts w:cs="Arial"/>
                <w:color w:val="auto"/>
              </w:rPr>
              <w:t>4</w:t>
            </w:r>
          </w:p>
        </w:tc>
        <w:tc>
          <w:tcPr>
            <w:tcW w:w="1174" w:type="dxa"/>
          </w:tcPr>
          <w:p w:rsidR="00356FC8" w:rsidRPr="00901EC5" w:rsidRDefault="00356FC8" w:rsidP="009264D5">
            <w:pPr>
              <w:jc w:val="center"/>
              <w:rPr>
                <w:rFonts w:cs="Arial"/>
                <w:color w:val="auto"/>
              </w:rPr>
            </w:pPr>
          </w:p>
        </w:tc>
      </w:tr>
      <w:tr w:rsidR="00356FC8" w:rsidRPr="00901EC5" w:rsidTr="00246750">
        <w:tc>
          <w:tcPr>
            <w:tcW w:w="6204" w:type="dxa"/>
          </w:tcPr>
          <w:p w:rsidR="00356FC8" w:rsidRPr="00901EC5" w:rsidRDefault="00356FC8" w:rsidP="00C12196">
            <w:pPr>
              <w:rPr>
                <w:rFonts w:cs="Arial"/>
                <w:color w:val="000000"/>
              </w:rPr>
            </w:pPr>
            <w:r w:rsidRPr="00901EC5">
              <w:rPr>
                <w:rFonts w:cs="Arial"/>
                <w:color w:val="000000"/>
              </w:rPr>
              <w:t>Konkurransegrunnlaget offentliggjøres</w:t>
            </w:r>
          </w:p>
        </w:tc>
        <w:tc>
          <w:tcPr>
            <w:tcW w:w="2228" w:type="dxa"/>
          </w:tcPr>
          <w:p w:rsidR="00356FC8" w:rsidRPr="00901EC5" w:rsidRDefault="001E34BE" w:rsidP="009264D5">
            <w:pPr>
              <w:jc w:val="right"/>
              <w:rPr>
                <w:rFonts w:cs="Arial"/>
                <w:color w:val="auto"/>
              </w:rPr>
            </w:pPr>
            <w:r w:rsidRPr="00901EC5">
              <w:rPr>
                <w:rFonts w:cs="Arial"/>
                <w:color w:val="auto"/>
              </w:rPr>
              <w:t>Medio februar</w:t>
            </w:r>
          </w:p>
        </w:tc>
        <w:tc>
          <w:tcPr>
            <w:tcW w:w="1174" w:type="dxa"/>
          </w:tcPr>
          <w:p w:rsidR="00356FC8" w:rsidRPr="00901EC5" w:rsidRDefault="00356FC8" w:rsidP="009264D5">
            <w:pPr>
              <w:jc w:val="center"/>
              <w:rPr>
                <w:rFonts w:cs="Arial"/>
                <w:color w:val="auto"/>
              </w:rPr>
            </w:pPr>
          </w:p>
        </w:tc>
      </w:tr>
      <w:tr w:rsidR="00C2473A" w:rsidRPr="00901EC5" w:rsidTr="00246750">
        <w:tc>
          <w:tcPr>
            <w:tcW w:w="6204" w:type="dxa"/>
          </w:tcPr>
          <w:p w:rsidR="00C2473A" w:rsidRPr="00901EC5" w:rsidRDefault="00C2473A" w:rsidP="00F23DBE">
            <w:pPr>
              <w:rPr>
                <w:rFonts w:cs="Arial"/>
                <w:color w:val="000000"/>
              </w:rPr>
            </w:pPr>
            <w:proofErr w:type="spellStart"/>
            <w:r w:rsidRPr="00901EC5">
              <w:rPr>
                <w:rFonts w:cs="Arial"/>
                <w:color w:val="000000"/>
              </w:rPr>
              <w:t>Tilbudskonferanse</w:t>
            </w:r>
            <w:proofErr w:type="spellEnd"/>
            <w:r w:rsidR="005F64A8" w:rsidRPr="00901EC5">
              <w:rPr>
                <w:rFonts w:cs="Arial"/>
                <w:color w:val="000000"/>
              </w:rPr>
              <w:t xml:space="preserve"> i Ruters </w:t>
            </w:r>
            <w:r w:rsidR="009F317C" w:rsidRPr="00901EC5">
              <w:rPr>
                <w:rFonts w:cs="Arial"/>
                <w:color w:val="000000"/>
              </w:rPr>
              <w:t>lokaler for</w:t>
            </w:r>
            <w:r w:rsidR="00F05CBA" w:rsidRPr="00901EC5">
              <w:rPr>
                <w:rFonts w:cs="Arial"/>
                <w:color w:val="000000"/>
              </w:rPr>
              <w:t xml:space="preserve"> </w:t>
            </w:r>
            <w:proofErr w:type="spellStart"/>
            <w:r w:rsidR="00F05CBA" w:rsidRPr="00901EC5">
              <w:rPr>
                <w:rFonts w:cs="Arial"/>
                <w:color w:val="000000"/>
              </w:rPr>
              <w:t>prekvalifiserte</w:t>
            </w:r>
            <w:proofErr w:type="spellEnd"/>
            <w:r w:rsidR="00F05CBA" w:rsidRPr="00901EC5">
              <w:rPr>
                <w:rFonts w:cs="Arial"/>
                <w:color w:val="000000"/>
              </w:rPr>
              <w:t xml:space="preserve"> tilbydere</w:t>
            </w:r>
          </w:p>
        </w:tc>
        <w:tc>
          <w:tcPr>
            <w:tcW w:w="2228" w:type="dxa"/>
          </w:tcPr>
          <w:p w:rsidR="00C2473A" w:rsidRPr="00901EC5" w:rsidRDefault="00A617CE" w:rsidP="00F95419">
            <w:pPr>
              <w:jc w:val="right"/>
              <w:rPr>
                <w:rFonts w:cs="Arial"/>
                <w:color w:val="auto"/>
              </w:rPr>
            </w:pPr>
            <w:r w:rsidRPr="00901EC5">
              <w:rPr>
                <w:rFonts w:cs="Arial"/>
                <w:color w:val="auto"/>
              </w:rPr>
              <w:t xml:space="preserve">Medio </w:t>
            </w:r>
            <w:r w:rsidR="00F95419" w:rsidRPr="00901EC5">
              <w:rPr>
                <w:rFonts w:cs="Arial"/>
                <w:color w:val="auto"/>
              </w:rPr>
              <w:t>mars</w:t>
            </w:r>
          </w:p>
        </w:tc>
        <w:tc>
          <w:tcPr>
            <w:tcW w:w="1174" w:type="dxa"/>
          </w:tcPr>
          <w:p w:rsidR="00C2473A" w:rsidRPr="00901EC5" w:rsidRDefault="00C2473A" w:rsidP="009264D5">
            <w:pPr>
              <w:jc w:val="center"/>
              <w:rPr>
                <w:rFonts w:cs="Arial"/>
                <w:color w:val="auto"/>
              </w:rPr>
            </w:pPr>
          </w:p>
        </w:tc>
      </w:tr>
      <w:tr w:rsidR="00BF49C6" w:rsidRPr="00901EC5" w:rsidTr="00246750">
        <w:tc>
          <w:tcPr>
            <w:tcW w:w="6204" w:type="dxa"/>
          </w:tcPr>
          <w:p w:rsidR="00BF49C6" w:rsidRPr="00901EC5" w:rsidRDefault="00BF49C6" w:rsidP="00C12196">
            <w:pPr>
              <w:rPr>
                <w:rFonts w:cs="Arial"/>
                <w:color w:val="000000"/>
              </w:rPr>
            </w:pPr>
            <w:r w:rsidRPr="00901EC5">
              <w:rPr>
                <w:rFonts w:cs="Arial"/>
                <w:color w:val="000000"/>
              </w:rPr>
              <w:t xml:space="preserve">Innlevering av tilbud </w:t>
            </w:r>
          </w:p>
        </w:tc>
        <w:tc>
          <w:tcPr>
            <w:tcW w:w="2228" w:type="dxa"/>
          </w:tcPr>
          <w:p w:rsidR="00BF49C6" w:rsidRPr="00901EC5" w:rsidRDefault="00F95419" w:rsidP="00F23DBE">
            <w:pPr>
              <w:jc w:val="right"/>
              <w:rPr>
                <w:rFonts w:cs="Arial"/>
                <w:color w:val="auto"/>
              </w:rPr>
            </w:pPr>
            <w:r w:rsidRPr="00901EC5">
              <w:rPr>
                <w:rFonts w:cs="Arial"/>
                <w:color w:val="auto"/>
              </w:rPr>
              <w:t>Medio a</w:t>
            </w:r>
            <w:r w:rsidR="001E34BE" w:rsidRPr="00901EC5">
              <w:rPr>
                <w:rFonts w:cs="Arial"/>
                <w:color w:val="auto"/>
              </w:rPr>
              <w:t>pril 201</w:t>
            </w:r>
            <w:r w:rsidR="00F23DBE" w:rsidRPr="00901EC5">
              <w:rPr>
                <w:rFonts w:cs="Arial"/>
                <w:color w:val="auto"/>
              </w:rPr>
              <w:t>4</w:t>
            </w:r>
          </w:p>
        </w:tc>
        <w:tc>
          <w:tcPr>
            <w:tcW w:w="1174" w:type="dxa"/>
          </w:tcPr>
          <w:p w:rsidR="009A26C9" w:rsidRPr="00901EC5" w:rsidRDefault="009A26C9" w:rsidP="009264D5">
            <w:pPr>
              <w:jc w:val="center"/>
              <w:rPr>
                <w:rFonts w:cs="Arial"/>
                <w:color w:val="auto"/>
              </w:rPr>
            </w:pPr>
          </w:p>
        </w:tc>
      </w:tr>
      <w:tr w:rsidR="009A26C9" w:rsidRPr="00901EC5" w:rsidTr="0024675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C9" w:rsidRPr="00901EC5" w:rsidRDefault="005C66E6" w:rsidP="000123D5">
            <w:pPr>
              <w:rPr>
                <w:rFonts w:cs="Arial"/>
                <w:color w:val="000000"/>
              </w:rPr>
            </w:pPr>
            <w:bookmarkStart w:id="65" w:name="_Toc192380315"/>
            <w:bookmarkStart w:id="66" w:name="_Toc399304360"/>
            <w:bookmarkStart w:id="67" w:name="_Ref399829861"/>
            <w:bookmarkStart w:id="68" w:name="_Toc404137021"/>
            <w:bookmarkStart w:id="69" w:name="_Ref424695108"/>
            <w:bookmarkStart w:id="70" w:name="_Toc454166980"/>
            <w:bookmarkStart w:id="71" w:name="_Toc454167458"/>
            <w:bookmarkStart w:id="72" w:name="_Toc454780280"/>
            <w:bookmarkStart w:id="73" w:name="_Toc454780341"/>
            <w:bookmarkStart w:id="74" w:name="_Toc454780972"/>
            <w:bookmarkStart w:id="75" w:name="_Toc454781612"/>
            <w:bookmarkStart w:id="76" w:name="_Toc455810026"/>
            <w:bookmarkStart w:id="77" w:name="_Toc455810963"/>
            <w:bookmarkStart w:id="78" w:name="_Toc455811031"/>
            <w:bookmarkStart w:id="79" w:name="_Toc455896735"/>
            <w:bookmarkStart w:id="80" w:name="_Toc455902622"/>
            <w:bookmarkStart w:id="81" w:name="_Toc455904250"/>
            <w:bookmarkStart w:id="82" w:name="_Toc455904319"/>
            <w:bookmarkStart w:id="83" w:name="_Toc457881465"/>
            <w:bookmarkStart w:id="84" w:name="_Toc458244171"/>
            <w:bookmarkStart w:id="85" w:name="_Toc458590848"/>
            <w:bookmarkStart w:id="86" w:name="_Toc454166992"/>
            <w:bookmarkStart w:id="87" w:name="_Toc454167470"/>
            <w:bookmarkStart w:id="88" w:name="_Toc454780294"/>
            <w:bookmarkStart w:id="89" w:name="_Toc454780355"/>
            <w:bookmarkStart w:id="90" w:name="_Toc454780986"/>
            <w:bookmarkStart w:id="91" w:name="_Toc454781626"/>
            <w:bookmarkStart w:id="92" w:name="_Toc455810039"/>
            <w:bookmarkStart w:id="93" w:name="_Toc455810976"/>
            <w:bookmarkStart w:id="94" w:name="_Toc455811044"/>
            <w:bookmarkStart w:id="95" w:name="_Toc455896748"/>
            <w:bookmarkStart w:id="96" w:name="_Toc455902635"/>
            <w:bookmarkStart w:id="97" w:name="_Toc455904263"/>
            <w:bookmarkStart w:id="98" w:name="_Toc455904331"/>
            <w:bookmarkStart w:id="99" w:name="_Toc457881477"/>
            <w:bookmarkStart w:id="100" w:name="_Toc458244183"/>
            <w:bookmarkStart w:id="101" w:name="_Toc458590861"/>
            <w:bookmarkStart w:id="102" w:name="_Toc458591321"/>
            <w:bookmarkStart w:id="103" w:name="_Toc458847890"/>
            <w:bookmarkStart w:id="104" w:name="_Toc458998897"/>
            <w:bookmarkStart w:id="105" w:name="_Toc459000766"/>
            <w:bookmarkStart w:id="106" w:name="_Toc459000849"/>
            <w:bookmarkStart w:id="107" w:name="_Toc459017729"/>
            <w:bookmarkStart w:id="108" w:name="_Toc459019568"/>
            <w:bookmarkStart w:id="109" w:name="_Toc459602364"/>
            <w:bookmarkStart w:id="110" w:name="_Toc459603432"/>
            <w:bookmarkStart w:id="111" w:name="_Toc459603668"/>
            <w:bookmarkStart w:id="112" w:name="_Toc459799910"/>
            <w:bookmarkStart w:id="113" w:name="_Toc459800077"/>
            <w:bookmarkStart w:id="114" w:name="_Toc399304355"/>
            <w:bookmarkStart w:id="115" w:name="_Toc404137016"/>
            <w:bookmarkStart w:id="116" w:name="_Toc399304367"/>
            <w:bookmarkStart w:id="117" w:name="_Toc404137028"/>
            <w:bookmarkStart w:id="118" w:name="_Ref424626842"/>
            <w:bookmarkStart w:id="119" w:name="_Ref424626855"/>
            <w:r w:rsidRPr="00901EC5">
              <w:rPr>
                <w:rFonts w:cs="Arial"/>
                <w:color w:val="000000"/>
              </w:rPr>
              <w:t>T</w:t>
            </w:r>
            <w:r w:rsidR="009A26C9" w:rsidRPr="00901EC5">
              <w:rPr>
                <w:rFonts w:cs="Arial"/>
                <w:color w:val="000000"/>
              </w:rPr>
              <w:t>idspunkt f</w:t>
            </w:r>
            <w:r w:rsidR="000123D5" w:rsidRPr="00901EC5">
              <w:rPr>
                <w:rFonts w:cs="Arial"/>
                <w:color w:val="000000"/>
              </w:rPr>
              <w:t>or tildeling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C9" w:rsidRPr="00901EC5" w:rsidRDefault="00F95419" w:rsidP="00F23DBE">
            <w:pPr>
              <w:jc w:val="right"/>
              <w:rPr>
                <w:rFonts w:cs="Arial"/>
                <w:color w:val="auto"/>
              </w:rPr>
            </w:pPr>
            <w:r w:rsidRPr="00901EC5">
              <w:rPr>
                <w:rFonts w:cs="Arial"/>
                <w:color w:val="auto"/>
              </w:rPr>
              <w:t>Ultimo j</w:t>
            </w:r>
            <w:r w:rsidR="001E34BE" w:rsidRPr="00901EC5">
              <w:rPr>
                <w:rFonts w:cs="Arial"/>
                <w:color w:val="auto"/>
              </w:rPr>
              <w:t>uni</w:t>
            </w:r>
            <w:r w:rsidR="0070056E" w:rsidRPr="00901EC5">
              <w:rPr>
                <w:rFonts w:cs="Arial"/>
                <w:color w:val="auto"/>
              </w:rPr>
              <w:t xml:space="preserve"> 201</w:t>
            </w:r>
            <w:r w:rsidR="00F23DBE" w:rsidRPr="00901EC5">
              <w:rPr>
                <w:rFonts w:cs="Arial"/>
                <w:color w:val="auto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C9" w:rsidRPr="00901EC5" w:rsidRDefault="009A26C9" w:rsidP="009264D5">
            <w:pPr>
              <w:jc w:val="center"/>
              <w:rPr>
                <w:rFonts w:cs="Arial"/>
                <w:color w:val="auto"/>
              </w:rPr>
            </w:pPr>
          </w:p>
        </w:tc>
      </w:tr>
    </w:tbl>
    <w:p w:rsidR="00DF2562" w:rsidRPr="00901EC5" w:rsidRDefault="00DF2562" w:rsidP="005C66E6">
      <w:pPr>
        <w:rPr>
          <w:rFonts w:cs="Arial"/>
        </w:rPr>
      </w:pPr>
    </w:p>
    <w:bookmarkEnd w:id="65"/>
    <w:p w:rsidR="00A85AA2" w:rsidRPr="00901EC5" w:rsidRDefault="00DC5769" w:rsidP="00275654">
      <w:pPr>
        <w:pStyle w:val="Overskrift1"/>
      </w:pPr>
      <w:r w:rsidRPr="00901EC5">
        <w:tab/>
      </w:r>
      <w:bookmarkStart w:id="120" w:name="_Toc375214143"/>
      <w:r w:rsidR="000F7BB5" w:rsidRPr="00901EC5">
        <w:t>Omfang</w:t>
      </w:r>
      <w:r w:rsidR="00A85AA2" w:rsidRPr="00901EC5">
        <w:t xml:space="preserve"> </w:t>
      </w:r>
      <w:r w:rsidR="000F7BB5" w:rsidRPr="00901EC5">
        <w:t>av</w:t>
      </w:r>
      <w:r w:rsidR="00A85AA2" w:rsidRPr="00901EC5">
        <w:t xml:space="preserve"> oppdraget</w:t>
      </w:r>
      <w:bookmarkEnd w:id="120"/>
    </w:p>
    <w:p w:rsidR="004F7090" w:rsidRPr="00901EC5" w:rsidRDefault="00922D0D" w:rsidP="004F7090">
      <w:pPr>
        <w:rPr>
          <w:rFonts w:eastAsia="Times" w:cs="Arial"/>
          <w:color w:val="auto"/>
        </w:rPr>
      </w:pPr>
      <w:bookmarkStart w:id="121" w:name="OLE_LINK1"/>
      <w:r w:rsidRPr="00901EC5">
        <w:rPr>
          <w:rFonts w:cs="Arial"/>
          <w:color w:val="000000"/>
        </w:rPr>
        <w:t>O</w:t>
      </w:r>
      <w:r w:rsidR="005312D6" w:rsidRPr="00901EC5">
        <w:rPr>
          <w:rFonts w:cs="Arial"/>
          <w:color w:val="000000"/>
        </w:rPr>
        <w:t xml:space="preserve">ppdraget vil foregå etter yrkestransportloven av </w:t>
      </w:r>
      <w:smartTag w:uri="urn:schemas-microsoft-com:office:smarttags" w:element="date">
        <w:smartTagPr>
          <w:attr w:name="Year" w:val="2002"/>
          <w:attr w:name="Day" w:val="21"/>
          <w:attr w:name="Month" w:val="6"/>
          <w:attr w:name="ls" w:val="trans"/>
        </w:smartTagPr>
        <w:r w:rsidR="005312D6" w:rsidRPr="00901EC5">
          <w:rPr>
            <w:rFonts w:cs="Arial"/>
            <w:color w:val="000000"/>
          </w:rPr>
          <w:t>21. juni 2002</w:t>
        </w:r>
      </w:smartTag>
      <w:r w:rsidR="005312D6" w:rsidRPr="00901EC5">
        <w:rPr>
          <w:rFonts w:cs="Arial"/>
          <w:color w:val="000000"/>
        </w:rPr>
        <w:t xml:space="preserve"> </w:t>
      </w:r>
      <w:proofErr w:type="spellStart"/>
      <w:r w:rsidR="005312D6" w:rsidRPr="00901EC5">
        <w:rPr>
          <w:rFonts w:cs="Arial"/>
          <w:color w:val="000000"/>
        </w:rPr>
        <w:t>nr</w:t>
      </w:r>
      <w:proofErr w:type="spellEnd"/>
      <w:r w:rsidR="005312D6" w:rsidRPr="00901EC5">
        <w:rPr>
          <w:rFonts w:cs="Arial"/>
          <w:color w:val="000000"/>
        </w:rPr>
        <w:t xml:space="preserve"> 45 med forskrif</w:t>
      </w:r>
      <w:r w:rsidR="007F4BF1" w:rsidRPr="00901EC5">
        <w:rPr>
          <w:rFonts w:cs="Arial"/>
          <w:color w:val="000000"/>
        </w:rPr>
        <w:t xml:space="preserve">ter. </w:t>
      </w:r>
      <w:r w:rsidR="005312D6" w:rsidRPr="00901EC5">
        <w:rPr>
          <w:rFonts w:cs="Arial"/>
          <w:color w:val="000000"/>
        </w:rPr>
        <w:t xml:space="preserve"> </w:t>
      </w:r>
      <w:r w:rsidR="004F7090" w:rsidRPr="00901EC5">
        <w:rPr>
          <w:rFonts w:eastAsia="Times" w:cs="Arial"/>
          <w:color w:val="000000"/>
        </w:rPr>
        <w:t xml:space="preserve">Operatørene utfører </w:t>
      </w:r>
      <w:r w:rsidR="004F7090" w:rsidRPr="00901EC5">
        <w:rPr>
          <w:rFonts w:eastAsia="Times" w:cs="Arial"/>
          <w:color w:val="auto"/>
        </w:rPr>
        <w:t>Oppdraget på Ruters løyvefritak for administrasjonsselskaper</w:t>
      </w:r>
      <w:r w:rsidR="00DF2562" w:rsidRPr="00901EC5">
        <w:rPr>
          <w:rFonts w:eastAsia="Times" w:cs="Arial"/>
          <w:color w:val="auto"/>
        </w:rPr>
        <w:t xml:space="preserve"> </w:t>
      </w:r>
      <w:r w:rsidR="000D1CAE" w:rsidRPr="00901EC5">
        <w:rPr>
          <w:rFonts w:eastAsia="Times" w:cs="Arial"/>
          <w:color w:val="auto"/>
        </w:rPr>
        <w:t>(Y</w:t>
      </w:r>
      <w:r w:rsidR="000D1CAE" w:rsidRPr="00901EC5">
        <w:rPr>
          <w:rFonts w:eastAsia="Times" w:cs="Arial"/>
          <w:color w:val="auto"/>
        </w:rPr>
        <w:t>r</w:t>
      </w:r>
      <w:r w:rsidR="000D1CAE" w:rsidRPr="00901EC5">
        <w:rPr>
          <w:rFonts w:eastAsia="Times" w:cs="Arial"/>
          <w:color w:val="auto"/>
        </w:rPr>
        <w:t>kestransportlovens</w:t>
      </w:r>
      <w:r w:rsidR="00DF2562" w:rsidRPr="00901EC5">
        <w:rPr>
          <w:rFonts w:eastAsia="Times" w:cs="Arial"/>
          <w:color w:val="auto"/>
        </w:rPr>
        <w:t xml:space="preserve"> § 6</w:t>
      </w:r>
      <w:r w:rsidR="000D1CAE" w:rsidRPr="00901EC5">
        <w:rPr>
          <w:rFonts w:eastAsia="Times" w:cs="Arial"/>
          <w:color w:val="auto"/>
        </w:rPr>
        <w:t xml:space="preserve"> (</w:t>
      </w:r>
      <w:r w:rsidR="00DF2562" w:rsidRPr="00901EC5">
        <w:rPr>
          <w:rFonts w:eastAsia="Times" w:cs="Arial"/>
          <w:color w:val="auto"/>
        </w:rPr>
        <w:t>2)) i</w:t>
      </w:r>
      <w:r w:rsidR="004F7090" w:rsidRPr="00901EC5">
        <w:rPr>
          <w:rFonts w:eastAsia="Times" w:cs="Arial"/>
          <w:color w:val="auto"/>
        </w:rPr>
        <w:t xml:space="preserve"> Oslo og Akershus og mellom Akershus og nabofylker, og det skjer ingen overføring av løyve fra Ruter til Operatør.</w:t>
      </w:r>
    </w:p>
    <w:bookmarkEnd w:id="121"/>
    <w:p w:rsidR="00A06402" w:rsidRPr="00901EC5" w:rsidRDefault="00A06402" w:rsidP="004F7090">
      <w:pPr>
        <w:rPr>
          <w:rFonts w:eastAsia="Times" w:cs="Arial"/>
          <w:color w:val="000000"/>
        </w:rPr>
      </w:pPr>
    </w:p>
    <w:p w:rsidR="00D0085B" w:rsidRPr="00901EC5" w:rsidRDefault="004D2EFC" w:rsidP="003C7E20">
      <w:pPr>
        <w:rPr>
          <w:rFonts w:cs="Arial"/>
          <w:color w:val="000000"/>
          <w:szCs w:val="24"/>
        </w:rPr>
      </w:pPr>
      <w:r w:rsidRPr="00901EC5">
        <w:rPr>
          <w:rFonts w:cs="Arial"/>
          <w:color w:val="000000"/>
          <w:szCs w:val="24"/>
        </w:rPr>
        <w:t xml:space="preserve">Det markedsmessige utgangspunktet for ruteområdet fremgår av </w:t>
      </w:r>
      <w:r w:rsidR="004F7090" w:rsidRPr="00901EC5">
        <w:rPr>
          <w:rFonts w:cs="Arial"/>
          <w:color w:val="000000"/>
          <w:szCs w:val="24"/>
        </w:rPr>
        <w:t>tabell</w:t>
      </w:r>
      <w:r w:rsidR="00961EB6" w:rsidRPr="00901EC5">
        <w:rPr>
          <w:rFonts w:cs="Arial"/>
          <w:color w:val="000000"/>
          <w:szCs w:val="24"/>
        </w:rPr>
        <w:t>en nedenfor</w:t>
      </w:r>
      <w:r w:rsidRPr="00901EC5">
        <w:rPr>
          <w:rFonts w:cs="Arial"/>
          <w:color w:val="000000"/>
          <w:szCs w:val="24"/>
        </w:rPr>
        <w:t>.</w:t>
      </w:r>
    </w:p>
    <w:p w:rsidR="009A26C9" w:rsidRPr="00901EC5" w:rsidRDefault="004D2EFC" w:rsidP="003C7E20">
      <w:pPr>
        <w:rPr>
          <w:rFonts w:cs="Arial"/>
          <w:color w:val="000000"/>
        </w:rPr>
      </w:pPr>
      <w:r w:rsidRPr="00901EC5">
        <w:rPr>
          <w:rFonts w:cs="Arial"/>
          <w:color w:val="000000"/>
          <w:szCs w:val="24"/>
        </w:rPr>
        <w:t xml:space="preserve"> </w:t>
      </w:r>
    </w:p>
    <w:tbl>
      <w:tblPr>
        <w:tblW w:w="889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693"/>
        <w:gridCol w:w="1843"/>
        <w:gridCol w:w="2693"/>
      </w:tblGrid>
      <w:tr w:rsidR="00DF2562" w:rsidRPr="00901EC5" w:rsidTr="00DB040B">
        <w:tc>
          <w:tcPr>
            <w:tcW w:w="1668" w:type="dxa"/>
            <w:shd w:val="solid" w:color="000080" w:fill="FFFFFF"/>
          </w:tcPr>
          <w:p w:rsidR="00DF2562" w:rsidRPr="00901EC5" w:rsidRDefault="00DF2562" w:rsidP="00E00B1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solid" w:color="000080" w:fill="FFFFFF"/>
          </w:tcPr>
          <w:p w:rsidR="00DF2562" w:rsidRPr="00901EC5" w:rsidRDefault="00DF2562" w:rsidP="00E00B1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solid" w:color="000080" w:fill="FFFFFF"/>
          </w:tcPr>
          <w:p w:rsidR="00DF2562" w:rsidRPr="00901EC5" w:rsidRDefault="00DF2562" w:rsidP="00E00B1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solid" w:color="000080" w:fill="FFFFFF"/>
          </w:tcPr>
          <w:p w:rsidR="00DF2562" w:rsidRPr="00901EC5" w:rsidRDefault="00DF2562" w:rsidP="00E00B1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F2562" w:rsidRPr="00901EC5" w:rsidTr="00DB040B">
        <w:trPr>
          <w:trHeight w:val="579"/>
        </w:trPr>
        <w:tc>
          <w:tcPr>
            <w:tcW w:w="1668" w:type="dxa"/>
            <w:shd w:val="clear" w:color="auto" w:fill="auto"/>
          </w:tcPr>
          <w:p w:rsidR="00DF2562" w:rsidRPr="00901EC5" w:rsidRDefault="00DF2562" w:rsidP="00CD4CC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01EC5">
              <w:rPr>
                <w:rFonts w:cs="Arial"/>
                <w:color w:val="000000"/>
                <w:sz w:val="22"/>
                <w:szCs w:val="22"/>
              </w:rPr>
              <w:t>Ruteområde</w:t>
            </w:r>
          </w:p>
        </w:tc>
        <w:tc>
          <w:tcPr>
            <w:tcW w:w="2693" w:type="dxa"/>
            <w:shd w:val="clear" w:color="auto" w:fill="auto"/>
          </w:tcPr>
          <w:p w:rsidR="00DF2562" w:rsidRPr="00901EC5" w:rsidRDefault="00DF2562" w:rsidP="00CD4CC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01EC5">
              <w:rPr>
                <w:rFonts w:cs="Arial"/>
                <w:color w:val="000000"/>
                <w:sz w:val="22"/>
                <w:szCs w:val="22"/>
              </w:rPr>
              <w:t xml:space="preserve">Rutekilometer/år </w:t>
            </w:r>
          </w:p>
          <w:p w:rsidR="00DF2562" w:rsidRPr="00901EC5" w:rsidRDefault="00DF2562" w:rsidP="001D0D1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01EC5">
              <w:rPr>
                <w:rFonts w:cs="Arial"/>
                <w:color w:val="000000"/>
                <w:sz w:val="22"/>
                <w:szCs w:val="22"/>
              </w:rPr>
              <w:t xml:space="preserve"> 2013 </w:t>
            </w:r>
          </w:p>
          <w:p w:rsidR="00DF2562" w:rsidRPr="00901EC5" w:rsidRDefault="00DF2562" w:rsidP="001D0D1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01EC5">
              <w:rPr>
                <w:rFonts w:cs="Arial"/>
                <w:color w:val="000000"/>
                <w:sz w:val="22"/>
                <w:szCs w:val="22"/>
              </w:rPr>
              <w:t>(1000 km)</w:t>
            </w:r>
          </w:p>
        </w:tc>
        <w:tc>
          <w:tcPr>
            <w:tcW w:w="1843" w:type="dxa"/>
            <w:shd w:val="clear" w:color="auto" w:fill="auto"/>
          </w:tcPr>
          <w:p w:rsidR="00DF2562" w:rsidRPr="00901EC5" w:rsidRDefault="00DF2562" w:rsidP="00CD4CCB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901EC5">
              <w:rPr>
                <w:rFonts w:cs="Arial"/>
                <w:color w:val="000000"/>
                <w:sz w:val="22"/>
                <w:szCs w:val="22"/>
              </w:rPr>
              <w:t>Busser i</w:t>
            </w:r>
          </w:p>
          <w:p w:rsidR="00DF2562" w:rsidRPr="00901EC5" w:rsidRDefault="00DF2562" w:rsidP="001D0D1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01EC5">
              <w:rPr>
                <w:rFonts w:cs="Arial"/>
                <w:color w:val="000000"/>
                <w:sz w:val="22"/>
                <w:szCs w:val="22"/>
              </w:rPr>
              <w:t>rute 2013</w:t>
            </w:r>
          </w:p>
        </w:tc>
        <w:tc>
          <w:tcPr>
            <w:tcW w:w="2693" w:type="dxa"/>
          </w:tcPr>
          <w:p w:rsidR="00DF2562" w:rsidRPr="00901EC5" w:rsidRDefault="00DF2562" w:rsidP="00A5450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01EC5">
              <w:rPr>
                <w:rFonts w:cs="Arial"/>
                <w:color w:val="000000"/>
                <w:sz w:val="22"/>
                <w:szCs w:val="22"/>
              </w:rPr>
              <w:t>Kontraktsverdi 2013</w:t>
            </w:r>
          </w:p>
          <w:p w:rsidR="00DF2562" w:rsidRPr="00901EC5" w:rsidRDefault="00DF2562" w:rsidP="00A5450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01EC5">
              <w:rPr>
                <w:rFonts w:cs="Arial"/>
                <w:color w:val="000000"/>
                <w:sz w:val="22"/>
                <w:szCs w:val="22"/>
              </w:rPr>
              <w:t>Mill NOK</w:t>
            </w:r>
          </w:p>
        </w:tc>
      </w:tr>
      <w:tr w:rsidR="00DF2562" w:rsidRPr="00901EC5" w:rsidTr="00DB040B">
        <w:tc>
          <w:tcPr>
            <w:tcW w:w="1668" w:type="dxa"/>
            <w:shd w:val="clear" w:color="auto" w:fill="auto"/>
          </w:tcPr>
          <w:p w:rsidR="00DF2562" w:rsidRPr="00901EC5" w:rsidRDefault="00DF2562" w:rsidP="00875FA3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901EC5">
              <w:rPr>
                <w:rFonts w:cs="Arial"/>
                <w:color w:val="000000"/>
                <w:sz w:val="22"/>
                <w:szCs w:val="22"/>
              </w:rPr>
              <w:t>Østensjø</w:t>
            </w:r>
          </w:p>
        </w:tc>
        <w:tc>
          <w:tcPr>
            <w:tcW w:w="2693" w:type="dxa"/>
            <w:shd w:val="clear" w:color="auto" w:fill="auto"/>
          </w:tcPr>
          <w:p w:rsidR="00DF2562" w:rsidRPr="00901EC5" w:rsidRDefault="00DF2562" w:rsidP="00245D5A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901EC5">
              <w:rPr>
                <w:rFonts w:cs="Arial"/>
                <w:color w:val="auto"/>
                <w:sz w:val="22"/>
                <w:szCs w:val="22"/>
              </w:rPr>
              <w:t>3138</w:t>
            </w:r>
          </w:p>
        </w:tc>
        <w:tc>
          <w:tcPr>
            <w:tcW w:w="1843" w:type="dxa"/>
            <w:shd w:val="clear" w:color="auto" w:fill="auto"/>
          </w:tcPr>
          <w:p w:rsidR="00DF2562" w:rsidRPr="00901EC5" w:rsidRDefault="00DF2562" w:rsidP="009269E5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901EC5">
              <w:rPr>
                <w:rFonts w:cs="Arial"/>
                <w:color w:val="auto"/>
                <w:sz w:val="22"/>
                <w:szCs w:val="22"/>
              </w:rPr>
              <w:t>70</w:t>
            </w:r>
          </w:p>
        </w:tc>
        <w:tc>
          <w:tcPr>
            <w:tcW w:w="2693" w:type="dxa"/>
          </w:tcPr>
          <w:p w:rsidR="00DF2562" w:rsidRPr="00901EC5" w:rsidRDefault="00DF2562" w:rsidP="0009387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01EC5">
              <w:rPr>
                <w:rFonts w:cs="Arial"/>
                <w:color w:val="000000"/>
                <w:sz w:val="22"/>
                <w:szCs w:val="22"/>
              </w:rPr>
              <w:t>149,1</w:t>
            </w:r>
          </w:p>
        </w:tc>
      </w:tr>
      <w:tr w:rsidR="00DF2562" w:rsidRPr="00901EC5" w:rsidTr="00DB040B">
        <w:tc>
          <w:tcPr>
            <w:tcW w:w="1668" w:type="dxa"/>
            <w:shd w:val="clear" w:color="auto" w:fill="auto"/>
          </w:tcPr>
          <w:p w:rsidR="00DF2562" w:rsidRPr="00901EC5" w:rsidRDefault="00DF2562" w:rsidP="00875FA3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901EC5">
              <w:rPr>
                <w:rFonts w:cs="Arial"/>
                <w:color w:val="000000"/>
                <w:sz w:val="22"/>
                <w:szCs w:val="22"/>
              </w:rPr>
              <w:t>Nesodden</w:t>
            </w:r>
          </w:p>
        </w:tc>
        <w:tc>
          <w:tcPr>
            <w:tcW w:w="2693" w:type="dxa"/>
            <w:shd w:val="clear" w:color="auto" w:fill="auto"/>
          </w:tcPr>
          <w:p w:rsidR="00DF2562" w:rsidRPr="00901EC5" w:rsidRDefault="00DF2562" w:rsidP="00245D5A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901EC5">
              <w:rPr>
                <w:rFonts w:cs="Arial"/>
                <w:color w:val="auto"/>
                <w:sz w:val="22"/>
                <w:szCs w:val="22"/>
              </w:rPr>
              <w:t>1128</w:t>
            </w:r>
          </w:p>
        </w:tc>
        <w:tc>
          <w:tcPr>
            <w:tcW w:w="1843" w:type="dxa"/>
            <w:shd w:val="clear" w:color="auto" w:fill="auto"/>
          </w:tcPr>
          <w:p w:rsidR="00DF2562" w:rsidRPr="00901EC5" w:rsidRDefault="00DF2562" w:rsidP="009269E5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901EC5">
              <w:rPr>
                <w:rFonts w:cs="Arial"/>
                <w:color w:val="auto"/>
                <w:sz w:val="22"/>
                <w:szCs w:val="22"/>
              </w:rPr>
              <w:t>25</w:t>
            </w:r>
          </w:p>
        </w:tc>
        <w:tc>
          <w:tcPr>
            <w:tcW w:w="2693" w:type="dxa"/>
          </w:tcPr>
          <w:p w:rsidR="00DF2562" w:rsidRPr="00901EC5" w:rsidRDefault="00DF2562" w:rsidP="0009387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01EC5">
              <w:rPr>
                <w:rFonts w:cs="Arial"/>
                <w:color w:val="000000"/>
                <w:sz w:val="22"/>
                <w:szCs w:val="22"/>
              </w:rPr>
              <w:t>42,8</w:t>
            </w:r>
          </w:p>
        </w:tc>
      </w:tr>
      <w:tr w:rsidR="00DF2562" w:rsidRPr="00901EC5" w:rsidTr="00DB040B">
        <w:tc>
          <w:tcPr>
            <w:tcW w:w="1668" w:type="dxa"/>
            <w:shd w:val="clear" w:color="auto" w:fill="auto"/>
          </w:tcPr>
          <w:p w:rsidR="00DF2562" w:rsidRPr="00901EC5" w:rsidRDefault="00DF2562" w:rsidP="00875FA3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901EC5">
              <w:rPr>
                <w:rFonts w:cs="Arial"/>
                <w:color w:val="000000"/>
                <w:sz w:val="22"/>
                <w:szCs w:val="22"/>
              </w:rPr>
              <w:t>Ski</w:t>
            </w:r>
          </w:p>
        </w:tc>
        <w:tc>
          <w:tcPr>
            <w:tcW w:w="2693" w:type="dxa"/>
            <w:shd w:val="clear" w:color="auto" w:fill="auto"/>
          </w:tcPr>
          <w:p w:rsidR="00DF2562" w:rsidRPr="00901EC5" w:rsidRDefault="00DF2562" w:rsidP="00245D5A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901EC5">
              <w:rPr>
                <w:rFonts w:cs="Arial"/>
                <w:color w:val="auto"/>
                <w:sz w:val="22"/>
                <w:szCs w:val="22"/>
              </w:rPr>
              <w:t>851</w:t>
            </w:r>
          </w:p>
        </w:tc>
        <w:tc>
          <w:tcPr>
            <w:tcW w:w="1843" w:type="dxa"/>
            <w:shd w:val="clear" w:color="auto" w:fill="auto"/>
          </w:tcPr>
          <w:p w:rsidR="00DF2562" w:rsidRPr="00901EC5" w:rsidRDefault="00DF2562" w:rsidP="001D0D1F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901EC5">
              <w:rPr>
                <w:rFonts w:cs="Arial"/>
                <w:color w:val="auto"/>
                <w:sz w:val="22"/>
                <w:szCs w:val="22"/>
              </w:rPr>
              <w:t>15</w:t>
            </w:r>
          </w:p>
        </w:tc>
        <w:tc>
          <w:tcPr>
            <w:tcW w:w="2693" w:type="dxa"/>
          </w:tcPr>
          <w:p w:rsidR="00DF2562" w:rsidRPr="00901EC5" w:rsidRDefault="00DF2562" w:rsidP="0009387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01EC5">
              <w:rPr>
                <w:rFonts w:cs="Arial"/>
                <w:color w:val="000000"/>
                <w:sz w:val="22"/>
                <w:szCs w:val="22"/>
              </w:rPr>
              <w:t>31,9</w:t>
            </w:r>
          </w:p>
        </w:tc>
      </w:tr>
      <w:tr w:rsidR="00DF2562" w:rsidRPr="00901EC5" w:rsidTr="00DB040B">
        <w:tc>
          <w:tcPr>
            <w:tcW w:w="1668" w:type="dxa"/>
            <w:shd w:val="clear" w:color="auto" w:fill="auto"/>
          </w:tcPr>
          <w:p w:rsidR="00DF2562" w:rsidRPr="00901EC5" w:rsidRDefault="00DF2562" w:rsidP="00875FA3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901EC5">
              <w:rPr>
                <w:rFonts w:cs="Arial"/>
                <w:color w:val="000000"/>
                <w:sz w:val="22"/>
                <w:szCs w:val="22"/>
              </w:rPr>
              <w:t>Drøbak</w:t>
            </w:r>
          </w:p>
        </w:tc>
        <w:tc>
          <w:tcPr>
            <w:tcW w:w="2693" w:type="dxa"/>
            <w:shd w:val="clear" w:color="auto" w:fill="auto"/>
          </w:tcPr>
          <w:p w:rsidR="00DF2562" w:rsidRPr="00901EC5" w:rsidRDefault="00DF2562" w:rsidP="00245D5A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901EC5">
              <w:rPr>
                <w:rFonts w:cs="Arial"/>
                <w:color w:val="auto"/>
                <w:sz w:val="22"/>
                <w:szCs w:val="22"/>
              </w:rPr>
              <w:t>2924</w:t>
            </w:r>
          </w:p>
        </w:tc>
        <w:tc>
          <w:tcPr>
            <w:tcW w:w="1843" w:type="dxa"/>
            <w:shd w:val="clear" w:color="auto" w:fill="auto"/>
          </w:tcPr>
          <w:p w:rsidR="00DF2562" w:rsidRPr="00901EC5" w:rsidRDefault="00DF2562" w:rsidP="009269E5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901EC5">
              <w:rPr>
                <w:rFonts w:cs="Arial"/>
                <w:color w:val="auto"/>
                <w:sz w:val="22"/>
                <w:szCs w:val="22"/>
              </w:rPr>
              <w:t>45</w:t>
            </w:r>
          </w:p>
        </w:tc>
        <w:tc>
          <w:tcPr>
            <w:tcW w:w="2693" w:type="dxa"/>
          </w:tcPr>
          <w:p w:rsidR="00DF2562" w:rsidRPr="00901EC5" w:rsidRDefault="00DF2562" w:rsidP="0009387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901EC5">
              <w:rPr>
                <w:rFonts w:cs="Arial"/>
                <w:color w:val="000000"/>
                <w:sz w:val="22"/>
                <w:szCs w:val="22"/>
              </w:rPr>
              <w:t>86,7</w:t>
            </w:r>
          </w:p>
        </w:tc>
      </w:tr>
    </w:tbl>
    <w:p w:rsidR="00CD4CCB" w:rsidRPr="00901EC5" w:rsidRDefault="00CD4CCB" w:rsidP="004F7090">
      <w:pPr>
        <w:rPr>
          <w:rFonts w:cs="Arial"/>
          <w:color w:val="FF0000"/>
          <w:szCs w:val="24"/>
        </w:rPr>
      </w:pPr>
    </w:p>
    <w:p w:rsidR="007157EE" w:rsidRPr="00901EC5" w:rsidRDefault="00DF2562" w:rsidP="00BC377B">
      <w:pPr>
        <w:rPr>
          <w:rFonts w:cs="Arial"/>
          <w:color w:val="auto"/>
        </w:rPr>
      </w:pPr>
      <w:r w:rsidRPr="00901EC5">
        <w:rPr>
          <w:rFonts w:cs="Arial"/>
          <w:color w:val="auto"/>
        </w:rPr>
        <w:t>Oppdragsgiver gjør oppmerksom på at det kan bli endringer ved utlysning av konku</w:t>
      </w:r>
      <w:r w:rsidRPr="00901EC5">
        <w:rPr>
          <w:rFonts w:cs="Arial"/>
          <w:color w:val="auto"/>
        </w:rPr>
        <w:t>r</w:t>
      </w:r>
      <w:r w:rsidRPr="00901EC5">
        <w:rPr>
          <w:rFonts w:cs="Arial"/>
          <w:color w:val="auto"/>
        </w:rPr>
        <w:t>ransegrunnlaget, som kan påvirke tallene i tabellen ovenfor.</w:t>
      </w:r>
    </w:p>
    <w:p w:rsidR="00DF2562" w:rsidRPr="00901EC5" w:rsidRDefault="00DF2562" w:rsidP="00BC377B">
      <w:pPr>
        <w:rPr>
          <w:rFonts w:cs="Arial"/>
          <w:color w:val="auto"/>
        </w:rPr>
      </w:pPr>
    </w:p>
    <w:p w:rsidR="00BC377B" w:rsidRPr="00901EC5" w:rsidRDefault="001F7210" w:rsidP="005436D8">
      <w:pPr>
        <w:rPr>
          <w:rFonts w:cs="Arial"/>
          <w:color w:val="auto"/>
        </w:rPr>
      </w:pPr>
      <w:r w:rsidRPr="00901EC5">
        <w:rPr>
          <w:rFonts w:cs="Arial"/>
          <w:color w:val="auto"/>
        </w:rPr>
        <w:t>Oppdrage</w:t>
      </w:r>
      <w:r w:rsidR="00ED2705" w:rsidRPr="00901EC5">
        <w:rPr>
          <w:rFonts w:cs="Arial"/>
          <w:color w:val="auto"/>
        </w:rPr>
        <w:t>t</w:t>
      </w:r>
      <w:r w:rsidRPr="00901EC5">
        <w:rPr>
          <w:rFonts w:cs="Arial"/>
          <w:color w:val="auto"/>
        </w:rPr>
        <w:t xml:space="preserve"> gjelder for </w:t>
      </w:r>
      <w:r w:rsidR="009F317C" w:rsidRPr="00901EC5">
        <w:rPr>
          <w:rFonts w:cs="Arial"/>
          <w:color w:val="auto"/>
        </w:rPr>
        <w:t>8</w:t>
      </w:r>
      <w:r w:rsidR="00796626" w:rsidRPr="00901EC5">
        <w:rPr>
          <w:rFonts w:cs="Arial"/>
          <w:color w:val="auto"/>
        </w:rPr>
        <w:t xml:space="preserve"> </w:t>
      </w:r>
      <w:r w:rsidRPr="00901EC5">
        <w:rPr>
          <w:rFonts w:cs="Arial"/>
          <w:color w:val="auto"/>
        </w:rPr>
        <w:t xml:space="preserve">år. </w:t>
      </w:r>
      <w:r w:rsidR="009F317C" w:rsidRPr="00901EC5">
        <w:rPr>
          <w:rFonts w:cs="Arial"/>
          <w:color w:val="auto"/>
        </w:rPr>
        <w:t xml:space="preserve">Partene </w:t>
      </w:r>
      <w:r w:rsidRPr="00901EC5">
        <w:rPr>
          <w:rFonts w:cs="Arial"/>
          <w:color w:val="auto"/>
        </w:rPr>
        <w:t xml:space="preserve">har en </w:t>
      </w:r>
      <w:r w:rsidR="009F317C" w:rsidRPr="00901EC5">
        <w:rPr>
          <w:rFonts w:cs="Arial"/>
          <w:color w:val="auto"/>
        </w:rPr>
        <w:t>gjen</w:t>
      </w:r>
      <w:r w:rsidRPr="00901EC5">
        <w:rPr>
          <w:rFonts w:cs="Arial"/>
          <w:color w:val="auto"/>
        </w:rPr>
        <w:t>sidig opsjon på å f</w:t>
      </w:r>
      <w:smartTag w:uri="urn:schemas-microsoft-com:office:smarttags" w:element="PersonName">
        <w:r w:rsidRPr="00901EC5">
          <w:rPr>
            <w:rFonts w:cs="Arial"/>
            <w:color w:val="auto"/>
          </w:rPr>
          <w:t>or</w:t>
        </w:r>
      </w:smartTag>
      <w:r w:rsidRPr="00901EC5">
        <w:rPr>
          <w:rFonts w:cs="Arial"/>
          <w:color w:val="auto"/>
        </w:rPr>
        <w:t xml:space="preserve">lenge kontrakten </w:t>
      </w:r>
      <w:r w:rsidR="00245D5A" w:rsidRPr="00901EC5">
        <w:rPr>
          <w:rFonts w:cs="Arial"/>
          <w:color w:val="auto"/>
        </w:rPr>
        <w:t>med</w:t>
      </w:r>
      <w:r w:rsidRPr="00901EC5">
        <w:rPr>
          <w:rFonts w:cs="Arial"/>
          <w:color w:val="auto"/>
        </w:rPr>
        <w:t xml:space="preserve"> inntil </w:t>
      </w:r>
      <w:r w:rsidR="009F317C" w:rsidRPr="00901EC5">
        <w:rPr>
          <w:rFonts w:cs="Arial"/>
          <w:color w:val="auto"/>
        </w:rPr>
        <w:t>2</w:t>
      </w:r>
      <w:r w:rsidR="003E2154" w:rsidRPr="00901EC5">
        <w:rPr>
          <w:rFonts w:cs="Arial"/>
          <w:color w:val="auto"/>
        </w:rPr>
        <w:t xml:space="preserve"> </w:t>
      </w:r>
      <w:r w:rsidRPr="00901EC5">
        <w:rPr>
          <w:rFonts w:cs="Arial"/>
          <w:color w:val="auto"/>
        </w:rPr>
        <w:t>år.</w:t>
      </w:r>
      <w:r w:rsidR="00BC377B" w:rsidRPr="00901EC5">
        <w:rPr>
          <w:rFonts w:cs="Arial"/>
          <w:color w:val="auto"/>
        </w:rPr>
        <w:t xml:space="preserve"> </w:t>
      </w:r>
      <w:r w:rsidR="001F1DBD" w:rsidRPr="00901EC5">
        <w:rPr>
          <w:rFonts w:cs="Arial"/>
          <w:color w:val="auto"/>
        </w:rPr>
        <w:t>Med gjensidig mene</w:t>
      </w:r>
      <w:r w:rsidR="00B426BC" w:rsidRPr="00901EC5">
        <w:rPr>
          <w:rFonts w:cs="Arial"/>
          <w:color w:val="auto"/>
        </w:rPr>
        <w:t>s</w:t>
      </w:r>
      <w:r w:rsidR="001F1DBD" w:rsidRPr="00901EC5">
        <w:rPr>
          <w:rFonts w:cs="Arial"/>
          <w:color w:val="auto"/>
        </w:rPr>
        <w:t xml:space="preserve"> at begge partene må samtykke</w:t>
      </w:r>
      <w:r w:rsidR="00B426BC" w:rsidRPr="00901EC5">
        <w:rPr>
          <w:rFonts w:cs="Arial"/>
          <w:color w:val="auto"/>
        </w:rPr>
        <w:t xml:space="preserve"> til forlengelse</w:t>
      </w:r>
      <w:r w:rsidR="001F1DBD" w:rsidRPr="00901EC5">
        <w:rPr>
          <w:rFonts w:cs="Arial"/>
          <w:color w:val="auto"/>
        </w:rPr>
        <w:t xml:space="preserve">. </w:t>
      </w:r>
      <w:del w:id="122" w:author="Riseng Kåre" w:date="2014-01-21T11:49:00Z">
        <w:r w:rsidR="005436D8" w:rsidRPr="00901EC5" w:rsidDel="000D2F91">
          <w:rPr>
            <w:rFonts w:cs="Arial"/>
            <w:color w:val="auto"/>
          </w:rPr>
          <w:delText>Oppdraget i ruteområde Ski kan avsluttes før det er gått 8 år,</w:delText>
        </w:r>
        <w:r w:rsidR="00210390" w:rsidRPr="00901EC5" w:rsidDel="000D2F91">
          <w:rPr>
            <w:rFonts w:cs="Arial"/>
            <w:color w:val="auto"/>
          </w:rPr>
          <w:delText xml:space="preserve"> </w:delText>
        </w:r>
        <w:r w:rsidR="00DF2562" w:rsidRPr="00901EC5" w:rsidDel="000D2F91">
          <w:rPr>
            <w:rFonts w:cs="Arial"/>
            <w:color w:val="auto"/>
          </w:rPr>
          <w:delText xml:space="preserve">i forbindelse med </w:delText>
        </w:r>
        <w:r w:rsidR="00A617CE" w:rsidRPr="00901EC5" w:rsidDel="000D2F91">
          <w:rPr>
            <w:rFonts w:cs="Arial"/>
            <w:color w:val="auto"/>
          </w:rPr>
          <w:delText>omle</w:delText>
        </w:r>
        <w:r w:rsidR="00A617CE" w:rsidRPr="00901EC5" w:rsidDel="000D2F91">
          <w:rPr>
            <w:rFonts w:cs="Arial"/>
            <w:color w:val="auto"/>
          </w:rPr>
          <w:delText>g</w:delText>
        </w:r>
        <w:r w:rsidR="00A617CE" w:rsidRPr="00901EC5" w:rsidDel="000D2F91">
          <w:rPr>
            <w:rFonts w:cs="Arial"/>
            <w:color w:val="auto"/>
          </w:rPr>
          <w:delText>ging av rutetilbu</w:delText>
        </w:r>
        <w:r w:rsidR="001F1DBD" w:rsidRPr="00901EC5" w:rsidDel="000D2F91">
          <w:rPr>
            <w:rFonts w:cs="Arial"/>
            <w:color w:val="auto"/>
          </w:rPr>
          <w:delText xml:space="preserve">det når </w:delText>
        </w:r>
        <w:r w:rsidR="009F317C" w:rsidRPr="00901EC5" w:rsidDel="000D2F91">
          <w:rPr>
            <w:rFonts w:cs="Arial"/>
            <w:color w:val="auto"/>
          </w:rPr>
          <w:delText>Follobanen</w:delText>
        </w:r>
        <w:r w:rsidR="001F1DBD" w:rsidRPr="00901EC5" w:rsidDel="000D2F91">
          <w:rPr>
            <w:rFonts w:cs="Arial"/>
            <w:color w:val="auto"/>
          </w:rPr>
          <w:delText xml:space="preserve"> åpnes</w:delText>
        </w:r>
        <w:r w:rsidR="001D0D1F" w:rsidRPr="00901EC5" w:rsidDel="000D2F91">
          <w:rPr>
            <w:rFonts w:cs="Arial"/>
            <w:color w:val="auto"/>
          </w:rPr>
          <w:delText xml:space="preserve"> </w:delText>
        </w:r>
        <w:r w:rsidR="00A617CE" w:rsidRPr="00901EC5" w:rsidDel="000D2F91">
          <w:rPr>
            <w:rFonts w:cs="Arial"/>
            <w:color w:val="auto"/>
          </w:rPr>
          <w:delText>(</w:delText>
        </w:r>
        <w:r w:rsidR="000D1CAE" w:rsidRPr="00901EC5" w:rsidDel="000D2F91">
          <w:rPr>
            <w:rFonts w:cs="Arial"/>
            <w:color w:val="auto"/>
          </w:rPr>
          <w:delText>beregnet</w:delText>
        </w:r>
        <w:r w:rsidR="009F317C" w:rsidRPr="00901EC5" w:rsidDel="000D2F91">
          <w:rPr>
            <w:rFonts w:cs="Arial"/>
            <w:color w:val="auto"/>
          </w:rPr>
          <w:delText xml:space="preserve"> til ca. 202</w:delText>
        </w:r>
        <w:r w:rsidR="00A617CE" w:rsidRPr="00901EC5" w:rsidDel="000D2F91">
          <w:rPr>
            <w:rFonts w:cs="Arial"/>
            <w:color w:val="auto"/>
          </w:rPr>
          <w:delText>0</w:delText>
        </w:r>
        <w:r w:rsidR="000D1CAE" w:rsidRPr="00901EC5" w:rsidDel="000D2F91">
          <w:rPr>
            <w:rFonts w:cs="Arial"/>
            <w:color w:val="auto"/>
          </w:rPr>
          <w:delText xml:space="preserve"> – 2025</w:delText>
        </w:r>
        <w:r w:rsidR="00A617CE" w:rsidRPr="00901EC5" w:rsidDel="000D2F91">
          <w:rPr>
            <w:rFonts w:cs="Arial"/>
            <w:color w:val="auto"/>
          </w:rPr>
          <w:delText xml:space="preserve"> – se jbv.no for nærmere informasjon)</w:delText>
        </w:r>
        <w:r w:rsidR="000D1CAE" w:rsidRPr="00901EC5" w:rsidDel="000D2F91">
          <w:rPr>
            <w:rFonts w:cs="Arial"/>
            <w:color w:val="auto"/>
          </w:rPr>
          <w:delText xml:space="preserve">. </w:delText>
        </w:r>
        <w:r w:rsidR="008A1D08" w:rsidRPr="00901EC5" w:rsidDel="000D2F91">
          <w:rPr>
            <w:rFonts w:cs="Arial"/>
            <w:color w:val="auto"/>
          </w:rPr>
          <w:delText>Vi kommer tilbake til nærmere betingelser for dette i konkurra</w:delText>
        </w:r>
        <w:r w:rsidR="008A1D08" w:rsidRPr="00901EC5" w:rsidDel="000D2F91">
          <w:rPr>
            <w:rFonts w:cs="Arial"/>
            <w:color w:val="auto"/>
          </w:rPr>
          <w:delText>n</w:delText>
        </w:r>
        <w:r w:rsidR="008A1D08" w:rsidRPr="00901EC5" w:rsidDel="000D2F91">
          <w:rPr>
            <w:rFonts w:cs="Arial"/>
            <w:color w:val="auto"/>
          </w:rPr>
          <w:delText>segrunnlaget.</w:delText>
        </w:r>
      </w:del>
    </w:p>
    <w:p w:rsidR="005C66E6" w:rsidRPr="00901EC5" w:rsidRDefault="005C66E6" w:rsidP="001F7210">
      <w:pPr>
        <w:rPr>
          <w:rFonts w:cs="Arial"/>
          <w:color w:val="auto"/>
        </w:rPr>
      </w:pPr>
    </w:p>
    <w:p w:rsidR="00320668" w:rsidRPr="00901EC5" w:rsidRDefault="00DC5769" w:rsidP="00275654">
      <w:pPr>
        <w:pStyle w:val="Overskrift1"/>
        <w:rPr>
          <w:color w:val="auto"/>
        </w:rPr>
      </w:pPr>
      <w:bookmarkStart w:id="123" w:name="_Toc454166978"/>
      <w:bookmarkStart w:id="124" w:name="_Toc454167456"/>
      <w:bookmarkStart w:id="125" w:name="_Toc454780290"/>
      <w:bookmarkStart w:id="126" w:name="_Toc454780351"/>
      <w:bookmarkStart w:id="127" w:name="_Toc454780982"/>
      <w:bookmarkStart w:id="128" w:name="_Toc454781622"/>
      <w:bookmarkStart w:id="129" w:name="_Toc455810035"/>
      <w:bookmarkStart w:id="130" w:name="_Toc455810972"/>
      <w:bookmarkStart w:id="131" w:name="_Toc455811040"/>
      <w:bookmarkStart w:id="132" w:name="_Toc455896744"/>
      <w:bookmarkStart w:id="133" w:name="_Toc455902631"/>
      <w:bookmarkStart w:id="134" w:name="_Toc455904259"/>
      <w:bookmarkStart w:id="135" w:name="_Toc455904327"/>
      <w:bookmarkStart w:id="136" w:name="_Toc457881473"/>
      <w:bookmarkStart w:id="137" w:name="_Toc458244179"/>
      <w:bookmarkStart w:id="138" w:name="_Toc458590856"/>
      <w:bookmarkStart w:id="139" w:name="_Toc458591330"/>
      <w:bookmarkStart w:id="140" w:name="_Toc458847900"/>
      <w:bookmarkStart w:id="141" w:name="_Toc458998908"/>
      <w:bookmarkStart w:id="142" w:name="_Toc459000777"/>
      <w:bookmarkStart w:id="143" w:name="_Toc459000860"/>
      <w:bookmarkStart w:id="144" w:name="_Toc459017742"/>
      <w:bookmarkStart w:id="145" w:name="_Toc459019581"/>
      <w:bookmarkStart w:id="146" w:name="_Toc459602379"/>
      <w:bookmarkStart w:id="147" w:name="_Toc459603447"/>
      <w:bookmarkStart w:id="148" w:name="_Toc459603683"/>
      <w:bookmarkStart w:id="149" w:name="_Toc459799925"/>
      <w:bookmarkStart w:id="150" w:name="_Toc459800092"/>
      <w:bookmarkStart w:id="151" w:name="_Toc399304365"/>
      <w:bookmarkStart w:id="152" w:name="_Toc404137026"/>
      <w:bookmarkStart w:id="153" w:name="_Toc454166987"/>
      <w:bookmarkStart w:id="154" w:name="_Toc454167465"/>
      <w:bookmarkStart w:id="155" w:name="_Toc378665765"/>
      <w:bookmarkStart w:id="156" w:name="_Toc399304370"/>
      <w:bookmarkStart w:id="157" w:name="_Toc404137031"/>
      <w:bookmarkStart w:id="158" w:name="_Toc454780286"/>
      <w:bookmarkStart w:id="159" w:name="_Toc454780347"/>
      <w:bookmarkStart w:id="160" w:name="_Toc454780978"/>
      <w:bookmarkStart w:id="161" w:name="_Toc454781618"/>
      <w:bookmarkStart w:id="162" w:name="_Toc455810031"/>
      <w:bookmarkStart w:id="163" w:name="_Toc455810968"/>
      <w:bookmarkStart w:id="164" w:name="_Toc455811036"/>
      <w:bookmarkStart w:id="165" w:name="_Toc455896740"/>
      <w:bookmarkStart w:id="166" w:name="_Toc455902627"/>
      <w:bookmarkStart w:id="167" w:name="_Toc455904255"/>
      <w:bookmarkStart w:id="168" w:name="_Toc455904323"/>
      <w:bookmarkStart w:id="169" w:name="_Toc457881469"/>
      <w:bookmarkStart w:id="170" w:name="_Toc458244175"/>
      <w:bookmarkStart w:id="171" w:name="_Toc458590852"/>
      <w:bookmarkStart w:id="172" w:name="_Toc458591326"/>
      <w:bookmarkStart w:id="173" w:name="_Toc458847896"/>
      <w:bookmarkStart w:id="174" w:name="_Toc458998903"/>
      <w:bookmarkStart w:id="175" w:name="_Toc459000772"/>
      <w:bookmarkStart w:id="176" w:name="_Toc459000856"/>
      <w:bookmarkStart w:id="177" w:name="_Toc459017738"/>
      <w:bookmarkStart w:id="178" w:name="_Toc459019577"/>
      <w:bookmarkStart w:id="179" w:name="_Toc459602375"/>
      <w:bookmarkStart w:id="180" w:name="_Toc459603443"/>
      <w:bookmarkStart w:id="181" w:name="_Toc459603679"/>
      <w:bookmarkStart w:id="182" w:name="_Toc459799921"/>
      <w:bookmarkStart w:id="183" w:name="_Toc459800086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r w:rsidRPr="00901EC5">
        <w:rPr>
          <w:color w:val="auto"/>
        </w:rPr>
        <w:tab/>
      </w:r>
      <w:bookmarkStart w:id="184" w:name="_Toc375214144"/>
      <w:r w:rsidR="00320668" w:rsidRPr="00901EC5">
        <w:rPr>
          <w:color w:val="auto"/>
        </w:rPr>
        <w:t>Bussanlegg</w:t>
      </w:r>
      <w:r w:rsidR="000822B2" w:rsidRPr="00901EC5">
        <w:rPr>
          <w:color w:val="auto"/>
        </w:rPr>
        <w:t xml:space="preserve"> og bussmateriell</w:t>
      </w:r>
      <w:bookmarkEnd w:id="184"/>
    </w:p>
    <w:p w:rsidR="007C163E" w:rsidRPr="00901EC5" w:rsidRDefault="007C163E" w:rsidP="00820B91">
      <w:pPr>
        <w:ind w:left="705" w:hanging="705"/>
        <w:rPr>
          <w:rFonts w:cs="Arial"/>
          <w:color w:val="auto"/>
          <w:szCs w:val="24"/>
          <w:highlight w:val="yellow"/>
        </w:rPr>
      </w:pPr>
    </w:p>
    <w:p w:rsidR="009F317C" w:rsidRPr="00901EC5" w:rsidRDefault="009F317C" w:rsidP="00E84A40">
      <w:pPr>
        <w:rPr>
          <w:rFonts w:cs="Arial"/>
          <w:color w:val="auto"/>
        </w:rPr>
      </w:pPr>
      <w:r w:rsidRPr="00901EC5">
        <w:rPr>
          <w:rFonts w:cs="Arial"/>
          <w:color w:val="auto"/>
        </w:rPr>
        <w:t xml:space="preserve">Operatør i ruteområde Nesodden må fremleie bussanlegg i Torneveien 10 </w:t>
      </w:r>
      <w:r w:rsidR="00F95419" w:rsidRPr="00901EC5">
        <w:rPr>
          <w:rFonts w:cs="Arial"/>
          <w:color w:val="auto"/>
        </w:rPr>
        <w:t>på Fage</w:t>
      </w:r>
      <w:r w:rsidR="00F95419" w:rsidRPr="00901EC5">
        <w:rPr>
          <w:rFonts w:cs="Arial"/>
          <w:color w:val="auto"/>
        </w:rPr>
        <w:t>r</w:t>
      </w:r>
      <w:r w:rsidR="00F95419" w:rsidRPr="00901EC5">
        <w:rPr>
          <w:rFonts w:cs="Arial"/>
          <w:color w:val="auto"/>
        </w:rPr>
        <w:t xml:space="preserve">strand </w:t>
      </w:r>
      <w:r w:rsidRPr="00901EC5">
        <w:rPr>
          <w:rFonts w:cs="Arial"/>
          <w:color w:val="auto"/>
        </w:rPr>
        <w:t xml:space="preserve">av </w:t>
      </w:r>
      <w:r w:rsidR="003D3D59" w:rsidRPr="00901EC5">
        <w:rPr>
          <w:rFonts w:cs="Arial"/>
          <w:color w:val="auto"/>
        </w:rPr>
        <w:t>o</w:t>
      </w:r>
      <w:r w:rsidRPr="00901EC5">
        <w:rPr>
          <w:rFonts w:cs="Arial"/>
          <w:color w:val="auto"/>
        </w:rPr>
        <w:t>ppdragsgiver. Operatør i ruteområde Østensjø må fremleie bussanlegg på Klemetsrud</w:t>
      </w:r>
      <w:r w:rsidR="00F95419" w:rsidRPr="00901EC5">
        <w:rPr>
          <w:rFonts w:cs="Arial"/>
          <w:color w:val="auto"/>
        </w:rPr>
        <w:t xml:space="preserve"> v/E6 i Oslo</w:t>
      </w:r>
      <w:r w:rsidRPr="00901EC5">
        <w:rPr>
          <w:rFonts w:cs="Arial"/>
          <w:color w:val="auto"/>
        </w:rPr>
        <w:t xml:space="preserve">. Anlegget på Klemetsrud har ikke kapasitet til alle busser </w:t>
      </w:r>
      <w:r w:rsidR="00D4500F" w:rsidRPr="00901EC5">
        <w:rPr>
          <w:rFonts w:cs="Arial"/>
          <w:color w:val="auto"/>
        </w:rPr>
        <w:t xml:space="preserve">som trenges </w:t>
      </w:r>
      <w:r w:rsidRPr="00901EC5">
        <w:rPr>
          <w:rFonts w:cs="Arial"/>
          <w:color w:val="auto"/>
        </w:rPr>
        <w:t xml:space="preserve">i ruteområde, og Operatør må derfor påregne å selv skaffe til veie </w:t>
      </w:r>
      <w:r w:rsidR="000D1CAE" w:rsidRPr="00901EC5">
        <w:rPr>
          <w:rFonts w:cs="Arial"/>
          <w:color w:val="auto"/>
        </w:rPr>
        <w:t>anleggs</w:t>
      </w:r>
      <w:r w:rsidRPr="00901EC5">
        <w:rPr>
          <w:rFonts w:cs="Arial"/>
          <w:color w:val="auto"/>
        </w:rPr>
        <w:t>k</w:t>
      </w:r>
      <w:r w:rsidRPr="00901EC5">
        <w:rPr>
          <w:rFonts w:cs="Arial"/>
          <w:color w:val="auto"/>
        </w:rPr>
        <w:t>a</w:t>
      </w:r>
      <w:r w:rsidRPr="00901EC5">
        <w:rPr>
          <w:rFonts w:cs="Arial"/>
          <w:color w:val="auto"/>
        </w:rPr>
        <w:t>pasitet utover det som er tilgjengelig på Klemetsrud</w:t>
      </w:r>
      <w:r w:rsidR="00DF2562" w:rsidRPr="00901EC5">
        <w:rPr>
          <w:rFonts w:cs="Arial"/>
          <w:color w:val="auto"/>
        </w:rPr>
        <w:t xml:space="preserve"> (parkerings</w:t>
      </w:r>
      <w:r w:rsidR="00D4500F" w:rsidRPr="00901EC5">
        <w:rPr>
          <w:rFonts w:cs="Arial"/>
          <w:color w:val="auto"/>
        </w:rPr>
        <w:t xml:space="preserve">kapasitet beregnet til </w:t>
      </w:r>
      <w:r w:rsidR="00AC7A90" w:rsidRPr="00901EC5">
        <w:rPr>
          <w:rFonts w:cs="Arial"/>
          <w:color w:val="auto"/>
        </w:rPr>
        <w:t xml:space="preserve">ca. </w:t>
      </w:r>
      <w:r w:rsidR="00D4500F" w:rsidRPr="00901EC5">
        <w:rPr>
          <w:rFonts w:cs="Arial"/>
          <w:color w:val="auto"/>
        </w:rPr>
        <w:t>40  normalbusser)</w:t>
      </w:r>
      <w:r w:rsidRPr="00901EC5">
        <w:rPr>
          <w:rFonts w:cs="Arial"/>
          <w:color w:val="auto"/>
        </w:rPr>
        <w:t xml:space="preserve">. </w:t>
      </w:r>
      <w:r w:rsidR="00DF2562" w:rsidRPr="00901EC5">
        <w:rPr>
          <w:rFonts w:cs="Arial"/>
          <w:color w:val="auto"/>
        </w:rPr>
        <w:t xml:space="preserve">I konkurransegrunnlaget vil det bli nærmere avklart om det vil bli anledning til å benytte et tilleggsareal til dagens anlegg til bussparkering. </w:t>
      </w:r>
    </w:p>
    <w:p w:rsidR="009F317C" w:rsidRPr="00901EC5" w:rsidRDefault="009F317C" w:rsidP="00E84A40">
      <w:pPr>
        <w:rPr>
          <w:rFonts w:cs="Arial"/>
          <w:color w:val="auto"/>
        </w:rPr>
      </w:pPr>
    </w:p>
    <w:p w:rsidR="00E84A40" w:rsidRPr="00901EC5" w:rsidRDefault="005F64A8" w:rsidP="00E84A40">
      <w:pPr>
        <w:rPr>
          <w:rFonts w:cs="Arial"/>
          <w:color w:val="auto"/>
        </w:rPr>
      </w:pPr>
      <w:r w:rsidRPr="00901EC5">
        <w:rPr>
          <w:rFonts w:cs="Arial"/>
          <w:color w:val="auto"/>
        </w:rPr>
        <w:t xml:space="preserve">Operatør </w:t>
      </w:r>
      <w:r w:rsidR="009F317C" w:rsidRPr="00901EC5">
        <w:rPr>
          <w:rFonts w:cs="Arial"/>
          <w:color w:val="auto"/>
        </w:rPr>
        <w:t>i ruteområde</w:t>
      </w:r>
      <w:r w:rsidR="001F30E5" w:rsidRPr="00901EC5">
        <w:rPr>
          <w:rFonts w:cs="Arial"/>
          <w:color w:val="auto"/>
        </w:rPr>
        <w:t>ne</w:t>
      </w:r>
      <w:r w:rsidR="009F317C" w:rsidRPr="00901EC5">
        <w:rPr>
          <w:rFonts w:cs="Arial"/>
          <w:color w:val="auto"/>
        </w:rPr>
        <w:t xml:space="preserve"> Ski og Drøbak </w:t>
      </w:r>
      <w:r w:rsidRPr="00901EC5">
        <w:rPr>
          <w:rFonts w:cs="Arial"/>
          <w:color w:val="auto"/>
        </w:rPr>
        <w:t>må selv skaffe bussanlegg, alternativt dekke funksjonene til et bussalegg</w:t>
      </w:r>
      <w:r w:rsidR="00E84A40" w:rsidRPr="00901EC5">
        <w:rPr>
          <w:rFonts w:cs="Arial"/>
          <w:color w:val="auto"/>
        </w:rPr>
        <w:t xml:space="preserve"> ved flere lokasjoner. Tilbydere behøver altså ikke å anska</w:t>
      </w:r>
      <w:r w:rsidR="00E84A40" w:rsidRPr="00901EC5">
        <w:rPr>
          <w:rFonts w:cs="Arial"/>
          <w:color w:val="auto"/>
        </w:rPr>
        <w:t>f</w:t>
      </w:r>
      <w:r w:rsidR="00E84A40" w:rsidRPr="00901EC5">
        <w:rPr>
          <w:rFonts w:cs="Arial"/>
          <w:color w:val="auto"/>
        </w:rPr>
        <w:t xml:space="preserve">fe et fullverdig bussanlegg med alle funksjoner på en og samme adresse. F.eks. kan </w:t>
      </w:r>
      <w:r w:rsidR="00F84050" w:rsidRPr="00901EC5">
        <w:rPr>
          <w:rFonts w:cs="Arial"/>
          <w:color w:val="auto"/>
        </w:rPr>
        <w:t>vask og</w:t>
      </w:r>
      <w:r w:rsidR="00E84A40" w:rsidRPr="00901EC5">
        <w:rPr>
          <w:rFonts w:cs="Arial"/>
          <w:color w:val="auto"/>
        </w:rPr>
        <w:t xml:space="preserve"> andre vedlikeholds aktiviteter av bussene gjennomføres på andre lokasjoner enn bussoppstillingsplassen.</w:t>
      </w:r>
    </w:p>
    <w:p w:rsidR="007C163E" w:rsidRPr="00901EC5" w:rsidRDefault="007C163E" w:rsidP="007C163E">
      <w:pPr>
        <w:rPr>
          <w:rFonts w:cs="Arial"/>
          <w:color w:val="auto"/>
        </w:rPr>
      </w:pPr>
    </w:p>
    <w:p w:rsidR="007C163E" w:rsidRPr="00901EC5" w:rsidRDefault="00885BCF" w:rsidP="007C163E">
      <w:pPr>
        <w:rPr>
          <w:rFonts w:cs="Arial"/>
          <w:color w:val="auto"/>
        </w:rPr>
      </w:pPr>
      <w:r w:rsidRPr="00901EC5">
        <w:rPr>
          <w:rFonts w:cs="Arial"/>
          <w:color w:val="auto"/>
        </w:rPr>
        <w:t>T</w:t>
      </w:r>
      <w:r w:rsidR="007C163E" w:rsidRPr="00901EC5">
        <w:rPr>
          <w:rFonts w:cs="Arial"/>
          <w:color w:val="auto"/>
        </w:rPr>
        <w:t xml:space="preserve">ilbydere kan ikke tilby et bussanlegg som tilbyder allerede leier av oppdragsgiver. </w:t>
      </w:r>
    </w:p>
    <w:p w:rsidR="003F4D38" w:rsidRPr="00901EC5" w:rsidRDefault="003F4D38" w:rsidP="007C163E">
      <w:pPr>
        <w:rPr>
          <w:rFonts w:cs="Arial"/>
          <w:color w:val="auto"/>
        </w:rPr>
      </w:pPr>
    </w:p>
    <w:p w:rsidR="003F4D38" w:rsidRPr="00901EC5" w:rsidRDefault="003F4D38" w:rsidP="007C163E">
      <w:pPr>
        <w:rPr>
          <w:rFonts w:cs="Arial"/>
          <w:color w:val="auto"/>
        </w:rPr>
      </w:pPr>
      <w:r w:rsidRPr="00901EC5">
        <w:rPr>
          <w:rFonts w:cs="Arial"/>
          <w:color w:val="auto"/>
        </w:rPr>
        <w:t>Det stilles krav om trafikkledelse</w:t>
      </w:r>
      <w:r w:rsidR="00FE1C2A" w:rsidRPr="00901EC5">
        <w:rPr>
          <w:rFonts w:cs="Arial"/>
          <w:color w:val="auto"/>
        </w:rPr>
        <w:t xml:space="preserve"> lokalisert i Ruters område, men ikke </w:t>
      </w:r>
      <w:r w:rsidR="00DF2562" w:rsidRPr="00901EC5">
        <w:rPr>
          <w:rFonts w:cs="Arial"/>
          <w:color w:val="auto"/>
        </w:rPr>
        <w:t>nødvendigvis</w:t>
      </w:r>
      <w:r w:rsidR="00FE1C2A" w:rsidRPr="00901EC5">
        <w:rPr>
          <w:rFonts w:cs="Arial"/>
          <w:color w:val="auto"/>
        </w:rPr>
        <w:t xml:space="preserve"> på det enkelte bussanlegg. </w:t>
      </w:r>
      <w:r w:rsidR="00DF2562" w:rsidRPr="00901EC5">
        <w:rPr>
          <w:rFonts w:cs="Arial"/>
          <w:color w:val="auto"/>
        </w:rPr>
        <w:t xml:space="preserve">Dette vil bli </w:t>
      </w:r>
      <w:r w:rsidR="004104E2" w:rsidRPr="00901EC5">
        <w:rPr>
          <w:rFonts w:cs="Arial"/>
          <w:color w:val="auto"/>
        </w:rPr>
        <w:t xml:space="preserve">nærmere </w:t>
      </w:r>
      <w:r w:rsidR="00DF2562" w:rsidRPr="00901EC5">
        <w:rPr>
          <w:rFonts w:cs="Arial"/>
          <w:color w:val="auto"/>
        </w:rPr>
        <w:t>omtalt i oppdragsbeskrivelsen.</w:t>
      </w:r>
    </w:p>
    <w:p w:rsidR="007C163E" w:rsidRPr="00901EC5" w:rsidRDefault="007C163E" w:rsidP="007C163E">
      <w:pPr>
        <w:rPr>
          <w:rFonts w:cs="Arial"/>
          <w:color w:val="auto"/>
        </w:rPr>
      </w:pPr>
    </w:p>
    <w:p w:rsidR="001F1DBD" w:rsidRPr="00901EC5" w:rsidRDefault="00C14586" w:rsidP="00827D44">
      <w:pPr>
        <w:rPr>
          <w:rFonts w:cs="Arial"/>
          <w:color w:val="auto"/>
        </w:rPr>
      </w:pPr>
      <w:r w:rsidRPr="00901EC5">
        <w:rPr>
          <w:rFonts w:cs="Arial"/>
          <w:color w:val="auto"/>
        </w:rPr>
        <w:lastRenderedPageBreak/>
        <w:t>Oppdragsgiver vil komme nærmere tilbake til krav til bussmateriell standard og milj</w:t>
      </w:r>
      <w:r w:rsidRPr="00901EC5">
        <w:rPr>
          <w:rFonts w:cs="Arial"/>
          <w:color w:val="auto"/>
        </w:rPr>
        <w:t>ø</w:t>
      </w:r>
      <w:r w:rsidRPr="00901EC5">
        <w:rPr>
          <w:rFonts w:cs="Arial"/>
          <w:color w:val="auto"/>
        </w:rPr>
        <w:t xml:space="preserve">krav i konkurransegrunnlaget. </w:t>
      </w:r>
    </w:p>
    <w:p w:rsidR="00CD4CCB" w:rsidRPr="00901EC5" w:rsidRDefault="00CD4CCB" w:rsidP="009A26C9">
      <w:pPr>
        <w:rPr>
          <w:rFonts w:cs="Arial"/>
          <w:color w:val="auto"/>
        </w:rPr>
      </w:pPr>
    </w:p>
    <w:p w:rsidR="00C0629A" w:rsidRPr="00901EC5" w:rsidRDefault="00DC5769" w:rsidP="00275654">
      <w:pPr>
        <w:pStyle w:val="Overskrift1"/>
      </w:pPr>
      <w:r w:rsidRPr="00901EC5">
        <w:tab/>
      </w:r>
      <w:bookmarkStart w:id="185" w:name="_Toc375214145"/>
      <w:r w:rsidR="00C0629A" w:rsidRPr="00901EC5">
        <w:t>Kvalifikasjonskrav</w:t>
      </w:r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85"/>
    </w:p>
    <w:p w:rsidR="005753C9" w:rsidRPr="00901EC5" w:rsidRDefault="002C1D23" w:rsidP="002C1D23">
      <w:pPr>
        <w:pStyle w:val="Overskrift2"/>
        <w:numPr>
          <w:ilvl w:val="0"/>
          <w:numId w:val="0"/>
        </w:numPr>
        <w:spacing w:before="120" w:after="60"/>
        <w:ind w:left="360" w:hanging="360"/>
        <w:rPr>
          <w:rFonts w:cs="Arial"/>
          <w:color w:val="000000"/>
          <w:sz w:val="24"/>
          <w:szCs w:val="24"/>
        </w:rPr>
      </w:pPr>
      <w:bookmarkStart w:id="186" w:name="_Toc191882817"/>
      <w:bookmarkStart w:id="187" w:name="_Toc375214146"/>
      <w:r w:rsidRPr="00901EC5">
        <w:rPr>
          <w:rFonts w:cs="Arial"/>
          <w:color w:val="000000"/>
          <w:sz w:val="24"/>
          <w:szCs w:val="24"/>
        </w:rPr>
        <w:t>7.</w:t>
      </w:r>
      <w:r w:rsidR="005C66E6" w:rsidRPr="00901EC5">
        <w:rPr>
          <w:rFonts w:cs="Arial"/>
          <w:color w:val="000000"/>
          <w:sz w:val="24"/>
          <w:szCs w:val="24"/>
        </w:rPr>
        <w:t xml:space="preserve">1 </w:t>
      </w:r>
      <w:r w:rsidR="005C66E6" w:rsidRPr="00901EC5">
        <w:rPr>
          <w:rFonts w:cs="Arial"/>
          <w:color w:val="000000"/>
          <w:sz w:val="24"/>
          <w:szCs w:val="24"/>
        </w:rPr>
        <w:tab/>
        <w:t>Obligatoriske</w:t>
      </w:r>
      <w:r w:rsidR="00285807" w:rsidRPr="00901EC5">
        <w:rPr>
          <w:rFonts w:cs="Arial"/>
          <w:color w:val="000000"/>
          <w:sz w:val="24"/>
          <w:szCs w:val="24"/>
        </w:rPr>
        <w:t xml:space="preserve"> dokumentasjonskrav</w:t>
      </w:r>
      <w:bookmarkEnd w:id="186"/>
      <w:bookmarkEnd w:id="187"/>
    </w:p>
    <w:p w:rsidR="005753C9" w:rsidRPr="00901EC5" w:rsidRDefault="005753C9" w:rsidP="005753C9">
      <w:pPr>
        <w:rPr>
          <w:rFonts w:cs="Arial"/>
          <w:color w:val="000000"/>
        </w:rPr>
      </w:pPr>
      <w:r w:rsidRPr="00901EC5">
        <w:rPr>
          <w:rFonts w:cs="Arial"/>
          <w:b/>
          <w:color w:val="000000"/>
        </w:rPr>
        <w:t xml:space="preserve">Skatteattest for merverdiavgift </w:t>
      </w:r>
      <w:r w:rsidRPr="00901EC5">
        <w:rPr>
          <w:rFonts w:eastAsia="Times" w:cs="Arial"/>
          <w:color w:val="000000"/>
        </w:rPr>
        <w:br/>
      </w:r>
      <w:r w:rsidR="0006282C" w:rsidRPr="00901EC5">
        <w:rPr>
          <w:rFonts w:eastAsia="Times" w:cs="Arial"/>
          <w:color w:val="000000"/>
        </w:rPr>
        <w:t>Potensielle t</w:t>
      </w:r>
      <w:r w:rsidRPr="00901EC5">
        <w:rPr>
          <w:rFonts w:cs="Arial"/>
          <w:color w:val="000000"/>
        </w:rPr>
        <w:t>ilbyder</w:t>
      </w:r>
      <w:r w:rsidR="0006282C" w:rsidRPr="00901EC5">
        <w:rPr>
          <w:rFonts w:cs="Arial"/>
          <w:color w:val="000000"/>
        </w:rPr>
        <w:t>e</w:t>
      </w:r>
      <w:r w:rsidRPr="00901EC5">
        <w:rPr>
          <w:rFonts w:cs="Arial"/>
          <w:color w:val="000000"/>
        </w:rPr>
        <w:t xml:space="preserve"> skal framlegge </w:t>
      </w:r>
      <w:r w:rsidR="00847724" w:rsidRPr="00901EC5">
        <w:rPr>
          <w:rFonts w:cs="Arial"/>
          <w:color w:val="000000"/>
        </w:rPr>
        <w:t xml:space="preserve">tilfredsstillende </w:t>
      </w:r>
      <w:r w:rsidRPr="00901EC5">
        <w:rPr>
          <w:rFonts w:cs="Arial"/>
          <w:color w:val="000000"/>
        </w:rPr>
        <w:t>skatteattest for merverdiavgift fra skattefogden (skjema RF-1244) i kommunen der tilbyderen har sitt hovedkontor. Atte</w:t>
      </w:r>
      <w:r w:rsidRPr="00901EC5">
        <w:rPr>
          <w:rFonts w:cs="Arial"/>
          <w:color w:val="000000"/>
        </w:rPr>
        <w:t>s</w:t>
      </w:r>
      <w:r w:rsidRPr="00901EC5">
        <w:rPr>
          <w:rFonts w:cs="Arial"/>
          <w:color w:val="000000"/>
        </w:rPr>
        <w:t>ten skal ikke være eldre enn 6 måneder regnet fra tilbudsfristens utløp.</w:t>
      </w:r>
      <w:r w:rsidR="00417299" w:rsidRPr="00901EC5">
        <w:rPr>
          <w:rFonts w:eastAsia="Times" w:cs="Arial"/>
          <w:color w:val="000000"/>
        </w:rPr>
        <w:t xml:space="preserve"> </w:t>
      </w:r>
      <w:r w:rsidRPr="00901EC5">
        <w:rPr>
          <w:rFonts w:cs="Arial"/>
          <w:color w:val="000000"/>
        </w:rPr>
        <w:br/>
      </w:r>
    </w:p>
    <w:p w:rsidR="005753C9" w:rsidRPr="00901EC5" w:rsidRDefault="005753C9" w:rsidP="005753C9">
      <w:pPr>
        <w:rPr>
          <w:rFonts w:cs="Arial"/>
          <w:b/>
          <w:color w:val="000000"/>
        </w:rPr>
      </w:pPr>
      <w:r w:rsidRPr="00901EC5">
        <w:rPr>
          <w:rFonts w:cs="Arial"/>
          <w:b/>
          <w:color w:val="000000"/>
        </w:rPr>
        <w:t>Skatteattest for skatt</w:t>
      </w:r>
    </w:p>
    <w:p w:rsidR="00AB41F3" w:rsidRPr="00901EC5" w:rsidRDefault="0006282C" w:rsidP="005753C9">
      <w:pPr>
        <w:rPr>
          <w:rFonts w:cs="Arial"/>
          <w:color w:val="000000"/>
        </w:rPr>
      </w:pPr>
      <w:r w:rsidRPr="00901EC5">
        <w:rPr>
          <w:rFonts w:cs="Arial"/>
          <w:color w:val="000000"/>
        </w:rPr>
        <w:t>Potensielle t</w:t>
      </w:r>
      <w:r w:rsidR="005753C9" w:rsidRPr="00901EC5">
        <w:rPr>
          <w:rFonts w:cs="Arial"/>
          <w:color w:val="000000"/>
        </w:rPr>
        <w:t>ilbyder</w:t>
      </w:r>
      <w:r w:rsidRPr="00901EC5">
        <w:rPr>
          <w:rFonts w:cs="Arial"/>
          <w:color w:val="000000"/>
        </w:rPr>
        <w:t>e</w:t>
      </w:r>
      <w:r w:rsidR="005753C9" w:rsidRPr="00901EC5">
        <w:rPr>
          <w:rFonts w:cs="Arial"/>
          <w:color w:val="000000"/>
        </w:rPr>
        <w:t xml:space="preserve"> skal framlegge </w:t>
      </w:r>
      <w:r w:rsidR="00417299" w:rsidRPr="00901EC5">
        <w:rPr>
          <w:rFonts w:cs="Arial"/>
          <w:color w:val="000000"/>
        </w:rPr>
        <w:t xml:space="preserve">tilfredsstillende </w:t>
      </w:r>
      <w:r w:rsidR="005753C9" w:rsidRPr="00901EC5">
        <w:rPr>
          <w:rFonts w:cs="Arial"/>
          <w:color w:val="000000"/>
        </w:rPr>
        <w:t>skatteattest for skatt utstedt av kemner/kommunekasserer (skjema RF-1244) i kommunen der tilbyderen har sitt hove</w:t>
      </w:r>
      <w:r w:rsidR="005753C9" w:rsidRPr="00901EC5">
        <w:rPr>
          <w:rFonts w:cs="Arial"/>
          <w:color w:val="000000"/>
        </w:rPr>
        <w:t>d</w:t>
      </w:r>
      <w:r w:rsidR="005753C9" w:rsidRPr="00901EC5">
        <w:rPr>
          <w:rFonts w:cs="Arial"/>
          <w:color w:val="000000"/>
        </w:rPr>
        <w:t>kontor. Attesten skal ikke være eldre enn 6 måneder regnet fra tilbudsfristens utløp.</w:t>
      </w:r>
      <w:r w:rsidR="005753C9" w:rsidRPr="00901EC5">
        <w:rPr>
          <w:rFonts w:cs="Arial"/>
          <w:color w:val="000000"/>
        </w:rPr>
        <w:br/>
      </w:r>
    </w:p>
    <w:p w:rsidR="00224B12" w:rsidRPr="00901EC5" w:rsidRDefault="005753C9" w:rsidP="005753C9">
      <w:pPr>
        <w:rPr>
          <w:rFonts w:eastAsia="Times" w:cs="Arial"/>
          <w:color w:val="000000"/>
        </w:rPr>
      </w:pPr>
      <w:r w:rsidRPr="00901EC5">
        <w:rPr>
          <w:rFonts w:cs="Arial"/>
          <w:b/>
          <w:color w:val="000000"/>
        </w:rPr>
        <w:t>HMS - egenerklæring</w:t>
      </w:r>
      <w:r w:rsidRPr="00901EC5">
        <w:rPr>
          <w:rFonts w:cs="Arial"/>
          <w:color w:val="000000"/>
        </w:rPr>
        <w:br/>
      </w:r>
      <w:r w:rsidR="0006282C" w:rsidRPr="00901EC5">
        <w:rPr>
          <w:rFonts w:cs="Arial"/>
          <w:color w:val="000000"/>
        </w:rPr>
        <w:t xml:space="preserve">Potensielle tilbydere </w:t>
      </w:r>
      <w:r w:rsidRPr="00901EC5">
        <w:rPr>
          <w:rFonts w:cs="Arial"/>
          <w:color w:val="000000"/>
        </w:rPr>
        <w:t xml:space="preserve">skal framlegge en egenerklæring, i samsvar med vedlagte mal </w:t>
      </w:r>
      <w:r w:rsidR="00D20071" w:rsidRPr="00901EC5">
        <w:rPr>
          <w:rFonts w:cs="Arial"/>
          <w:color w:val="000000"/>
        </w:rPr>
        <w:t>(se pkt. 10.</w:t>
      </w:r>
      <w:r w:rsidRPr="00901EC5">
        <w:rPr>
          <w:rFonts w:cs="Arial"/>
          <w:color w:val="000000"/>
        </w:rPr>
        <w:t>1</w:t>
      </w:r>
      <w:r w:rsidR="00D20071" w:rsidRPr="00901EC5">
        <w:rPr>
          <w:rFonts w:cs="Arial"/>
          <w:color w:val="000000"/>
        </w:rPr>
        <w:t>)</w:t>
      </w:r>
      <w:r w:rsidRPr="00901EC5">
        <w:rPr>
          <w:rFonts w:cs="Arial"/>
          <w:color w:val="000000"/>
        </w:rPr>
        <w:t xml:space="preserve"> om at </w:t>
      </w:r>
      <w:r w:rsidR="0006282C" w:rsidRPr="00901EC5">
        <w:rPr>
          <w:rFonts w:cs="Arial"/>
          <w:color w:val="000000"/>
        </w:rPr>
        <w:t>potensielle tilbyder</w:t>
      </w:r>
      <w:r w:rsidRPr="00901EC5">
        <w:rPr>
          <w:rFonts w:cs="Arial"/>
          <w:color w:val="000000"/>
        </w:rPr>
        <w:t>e oppfyller, eller ved eventuelt tildeling av kontrakt vil oppfylle, lovbestemte krav i Norge når det gjelder helse, miljø og sikkerhet.</w:t>
      </w:r>
      <w:r w:rsidR="00224B12" w:rsidRPr="00901EC5">
        <w:rPr>
          <w:rFonts w:eastAsia="Times" w:cs="Arial"/>
          <w:color w:val="000000"/>
        </w:rPr>
        <w:t xml:space="preserve"> </w:t>
      </w:r>
    </w:p>
    <w:p w:rsidR="005753C9" w:rsidRPr="00901EC5" w:rsidRDefault="005753C9" w:rsidP="005753C9">
      <w:pPr>
        <w:rPr>
          <w:rFonts w:cs="Arial"/>
          <w:color w:val="000000"/>
        </w:rPr>
      </w:pPr>
    </w:p>
    <w:p w:rsidR="005753C9" w:rsidRPr="00901EC5" w:rsidRDefault="002C1D23" w:rsidP="002C1D23">
      <w:pPr>
        <w:pStyle w:val="Overskrift2"/>
        <w:numPr>
          <w:ilvl w:val="0"/>
          <w:numId w:val="0"/>
        </w:numPr>
        <w:spacing w:before="120" w:after="60"/>
        <w:rPr>
          <w:rFonts w:cs="Arial"/>
          <w:color w:val="000000"/>
          <w:sz w:val="24"/>
          <w:szCs w:val="24"/>
        </w:rPr>
      </w:pPr>
      <w:bookmarkStart w:id="188" w:name="_Toc191882818"/>
      <w:bookmarkStart w:id="189" w:name="_Toc375214147"/>
      <w:r w:rsidRPr="00901EC5">
        <w:rPr>
          <w:rFonts w:cs="Arial"/>
          <w:color w:val="000000"/>
          <w:sz w:val="24"/>
          <w:szCs w:val="24"/>
        </w:rPr>
        <w:t>7.2</w:t>
      </w:r>
      <w:r w:rsidRPr="00901EC5">
        <w:rPr>
          <w:rFonts w:cs="Arial"/>
          <w:color w:val="000000"/>
          <w:sz w:val="24"/>
          <w:szCs w:val="24"/>
        </w:rPr>
        <w:tab/>
      </w:r>
      <w:r w:rsidR="0006282C" w:rsidRPr="00901EC5">
        <w:rPr>
          <w:rFonts w:cs="Arial"/>
          <w:color w:val="000000"/>
          <w:sz w:val="24"/>
          <w:szCs w:val="24"/>
        </w:rPr>
        <w:t>Potensielle tilbydere</w:t>
      </w:r>
      <w:r w:rsidR="005753C9" w:rsidRPr="00901EC5">
        <w:rPr>
          <w:rFonts w:cs="Arial"/>
          <w:color w:val="000000"/>
          <w:sz w:val="24"/>
          <w:szCs w:val="24"/>
        </w:rPr>
        <w:t>s finansielle og økonomiske stilling</w:t>
      </w:r>
      <w:bookmarkEnd w:id="188"/>
      <w:bookmarkEnd w:id="189"/>
      <w:r w:rsidR="005753C9" w:rsidRPr="00901EC5">
        <w:rPr>
          <w:rFonts w:cs="Arial"/>
          <w:color w:val="000000"/>
          <w:sz w:val="24"/>
          <w:szCs w:val="24"/>
        </w:rPr>
        <w:t xml:space="preserve"> </w:t>
      </w:r>
    </w:p>
    <w:p w:rsidR="000114B0" w:rsidRPr="00901EC5" w:rsidRDefault="000114B0" w:rsidP="005753C9">
      <w:pPr>
        <w:rPr>
          <w:rFonts w:cs="Arial"/>
          <w:color w:val="000000"/>
          <w:u w:val="single"/>
        </w:rPr>
      </w:pPr>
      <w:r w:rsidRPr="00901EC5">
        <w:rPr>
          <w:rFonts w:cs="Arial"/>
          <w:color w:val="000000"/>
          <w:u w:val="single"/>
        </w:rPr>
        <w:t>Kvalifikasjonskrav:</w:t>
      </w:r>
    </w:p>
    <w:p w:rsidR="007228AA" w:rsidRPr="00901EC5" w:rsidRDefault="007228AA" w:rsidP="005753C9">
      <w:pPr>
        <w:rPr>
          <w:rFonts w:cs="Arial"/>
          <w:color w:val="000000"/>
        </w:rPr>
      </w:pPr>
    </w:p>
    <w:p w:rsidR="005753C9" w:rsidRPr="00901EC5" w:rsidRDefault="000114B0" w:rsidP="00A64B22">
      <w:pPr>
        <w:rPr>
          <w:rFonts w:cs="Arial"/>
          <w:color w:val="FF0000"/>
        </w:rPr>
      </w:pPr>
      <w:r w:rsidRPr="00901EC5">
        <w:rPr>
          <w:rFonts w:cs="Arial"/>
          <w:color w:val="000000"/>
        </w:rPr>
        <w:t>Økonomisk og finansiell kapasitet til å gjennomføre leveransen</w:t>
      </w:r>
      <w:r w:rsidR="00F227C5" w:rsidRPr="00901EC5">
        <w:rPr>
          <w:rFonts w:cs="Arial"/>
          <w:color w:val="000000"/>
        </w:rPr>
        <w:t xml:space="preserve">. </w:t>
      </w:r>
    </w:p>
    <w:p w:rsidR="000114B0" w:rsidRPr="00901EC5" w:rsidRDefault="000114B0" w:rsidP="005753C9">
      <w:pPr>
        <w:rPr>
          <w:rFonts w:cs="Arial"/>
          <w:color w:val="000000"/>
        </w:rPr>
      </w:pPr>
    </w:p>
    <w:p w:rsidR="000114B0" w:rsidRPr="00901EC5" w:rsidRDefault="000114B0" w:rsidP="005753C9">
      <w:pPr>
        <w:rPr>
          <w:rFonts w:cs="Arial"/>
          <w:color w:val="000000"/>
          <w:u w:val="single"/>
        </w:rPr>
      </w:pPr>
      <w:r w:rsidRPr="00901EC5">
        <w:rPr>
          <w:rFonts w:cs="Arial"/>
          <w:color w:val="000000"/>
          <w:u w:val="single"/>
        </w:rPr>
        <w:t>Dokumentasjonskrav:</w:t>
      </w:r>
    </w:p>
    <w:p w:rsidR="003F4F1E" w:rsidRPr="00901EC5" w:rsidRDefault="00FB519D" w:rsidP="008B5C6A">
      <w:pPr>
        <w:numPr>
          <w:ilvl w:val="0"/>
          <w:numId w:val="1"/>
        </w:numPr>
        <w:rPr>
          <w:rFonts w:cs="Arial"/>
          <w:color w:val="000000"/>
        </w:rPr>
      </w:pPr>
      <w:r w:rsidRPr="00901EC5">
        <w:rPr>
          <w:rFonts w:cs="Arial"/>
          <w:color w:val="000000"/>
        </w:rPr>
        <w:t>I søknaden skal det fremlegges styrebehandlet årsregnskap - med revisorbere</w:t>
      </w:r>
      <w:r w:rsidRPr="00901EC5">
        <w:rPr>
          <w:rFonts w:cs="Arial"/>
          <w:color w:val="000000"/>
        </w:rPr>
        <w:t>t</w:t>
      </w:r>
      <w:r w:rsidRPr="00901EC5">
        <w:rPr>
          <w:rFonts w:cs="Arial"/>
          <w:color w:val="000000"/>
        </w:rPr>
        <w:t>ning, styrets beretning og årsrapport for de to siste år (2011 og 2012). Basert på disse regnskaper skal potensielle tilbydere fylle ut nøkkeltall slik som angitt i pkt. 10.4d og e. I tillegg skal tilbyder i søknaden fremlegge akkumulert regnskap for 2013 pr. nov 2013</w:t>
      </w:r>
      <w:del w:id="190" w:author="Riseng Kåre" w:date="2014-01-21T11:48:00Z">
        <w:r w:rsidR="00082364" w:rsidRPr="00901EC5" w:rsidDel="008B5C6A">
          <w:rPr>
            <w:rFonts w:cs="Arial"/>
            <w:color w:val="000000"/>
          </w:rPr>
          <w:delText>.</w:delText>
        </w:r>
      </w:del>
      <w:ins w:id="191" w:author="Riseng Kåre" w:date="2014-01-21T11:47:00Z">
        <w:r w:rsidR="008B5C6A" w:rsidRPr="008B5C6A">
          <w:rPr>
            <w:rFonts w:cs="Arial"/>
            <w:color w:val="000000"/>
          </w:rPr>
          <w:t>, eller kvartalsrapport pr. 3.kvartal 2013</w:t>
        </w:r>
      </w:ins>
      <w:ins w:id="192" w:author="Riseng Kåre" w:date="2014-01-21T11:48:00Z">
        <w:r w:rsidR="008B5C6A">
          <w:rPr>
            <w:rFonts w:cs="Arial"/>
            <w:color w:val="000000"/>
          </w:rPr>
          <w:t>.</w:t>
        </w:r>
      </w:ins>
    </w:p>
    <w:p w:rsidR="003D3D59" w:rsidRPr="00901EC5" w:rsidRDefault="003D3D59" w:rsidP="003D3D59">
      <w:pPr>
        <w:spacing w:before="120"/>
        <w:rPr>
          <w:rFonts w:cs="Arial"/>
          <w:color w:val="000000"/>
        </w:rPr>
      </w:pPr>
    </w:p>
    <w:p w:rsidR="005753C9" w:rsidRPr="00901EC5" w:rsidRDefault="005753C9" w:rsidP="00B63D29">
      <w:pPr>
        <w:numPr>
          <w:ilvl w:val="0"/>
          <w:numId w:val="1"/>
        </w:numPr>
        <w:rPr>
          <w:rFonts w:cs="Arial"/>
          <w:color w:val="000000"/>
        </w:rPr>
      </w:pPr>
      <w:r w:rsidRPr="00901EC5">
        <w:rPr>
          <w:rFonts w:cs="Arial"/>
          <w:color w:val="000000"/>
        </w:rPr>
        <w:t xml:space="preserve">Oppdragsgiver vil om nødvendig be om kredittvurdering av </w:t>
      </w:r>
      <w:r w:rsidR="0006282C" w:rsidRPr="00901EC5">
        <w:rPr>
          <w:rFonts w:cs="Arial"/>
          <w:color w:val="000000"/>
        </w:rPr>
        <w:t>potensielle tilbydere</w:t>
      </w:r>
      <w:r w:rsidRPr="00901EC5">
        <w:rPr>
          <w:rFonts w:cs="Arial"/>
          <w:color w:val="000000"/>
        </w:rPr>
        <w:t xml:space="preserve"> </w:t>
      </w:r>
      <w:r w:rsidR="005E6669" w:rsidRPr="00901EC5">
        <w:rPr>
          <w:rFonts w:cs="Arial"/>
          <w:color w:val="000000"/>
        </w:rPr>
        <w:t xml:space="preserve">og eventuelle </w:t>
      </w:r>
      <w:r w:rsidRPr="00901EC5">
        <w:rPr>
          <w:rFonts w:cs="Arial"/>
          <w:color w:val="000000"/>
        </w:rPr>
        <w:t>samarbeidende selskap fra et uavhengig kredittvurderingsselskap.</w:t>
      </w:r>
      <w:r w:rsidR="000114B0" w:rsidRPr="00901EC5">
        <w:rPr>
          <w:rFonts w:cs="Arial"/>
          <w:color w:val="000000"/>
        </w:rPr>
        <w:t xml:space="preserve"> </w:t>
      </w:r>
    </w:p>
    <w:p w:rsidR="00DC152A" w:rsidRPr="00901EC5" w:rsidRDefault="00DC152A" w:rsidP="00513351">
      <w:pPr>
        <w:pStyle w:val="Listeavsnitt"/>
        <w:rPr>
          <w:rFonts w:cs="Arial"/>
          <w:color w:val="000000"/>
        </w:rPr>
      </w:pPr>
    </w:p>
    <w:p w:rsidR="005753C9" w:rsidRPr="00901EC5" w:rsidRDefault="002C1D23" w:rsidP="002C1D23">
      <w:pPr>
        <w:pStyle w:val="Overskrift2"/>
        <w:numPr>
          <w:ilvl w:val="0"/>
          <w:numId w:val="0"/>
        </w:numPr>
        <w:spacing w:before="120" w:after="60"/>
        <w:rPr>
          <w:rFonts w:cs="Arial"/>
          <w:color w:val="000000"/>
          <w:sz w:val="24"/>
          <w:szCs w:val="24"/>
        </w:rPr>
      </w:pPr>
      <w:bookmarkStart w:id="193" w:name="_Toc191882819"/>
      <w:bookmarkStart w:id="194" w:name="_Toc375214148"/>
      <w:r w:rsidRPr="00901EC5">
        <w:rPr>
          <w:rFonts w:cs="Arial"/>
          <w:color w:val="000000"/>
          <w:sz w:val="24"/>
          <w:szCs w:val="24"/>
        </w:rPr>
        <w:t>7.3</w:t>
      </w:r>
      <w:r w:rsidRPr="00901EC5">
        <w:rPr>
          <w:rFonts w:cs="Arial"/>
          <w:color w:val="000000"/>
          <w:sz w:val="24"/>
          <w:szCs w:val="24"/>
        </w:rPr>
        <w:tab/>
      </w:r>
      <w:r w:rsidR="0006282C" w:rsidRPr="00901EC5">
        <w:rPr>
          <w:rFonts w:cs="Arial"/>
          <w:color w:val="000000"/>
          <w:sz w:val="24"/>
          <w:szCs w:val="24"/>
        </w:rPr>
        <w:t>Potensielle tilbydere</w:t>
      </w:r>
      <w:r w:rsidR="005753C9" w:rsidRPr="00901EC5">
        <w:rPr>
          <w:rFonts w:cs="Arial"/>
          <w:color w:val="000000"/>
          <w:sz w:val="24"/>
          <w:szCs w:val="24"/>
        </w:rPr>
        <w:t>s juridiske stilling samt organisering</w:t>
      </w:r>
      <w:bookmarkEnd w:id="193"/>
      <w:bookmarkEnd w:id="194"/>
    </w:p>
    <w:p w:rsidR="005753C9" w:rsidRPr="00901EC5" w:rsidRDefault="000114B0" w:rsidP="005753C9">
      <w:pPr>
        <w:rPr>
          <w:rFonts w:cs="Arial"/>
          <w:color w:val="000000"/>
          <w:u w:val="single"/>
        </w:rPr>
      </w:pPr>
      <w:r w:rsidRPr="00901EC5">
        <w:rPr>
          <w:rFonts w:cs="Arial"/>
          <w:color w:val="000000"/>
          <w:u w:val="single"/>
        </w:rPr>
        <w:t>Kvalifikasjonskrav:</w:t>
      </w:r>
    </w:p>
    <w:p w:rsidR="000114B0" w:rsidRPr="00901EC5" w:rsidRDefault="000114B0" w:rsidP="00B63D29">
      <w:pPr>
        <w:numPr>
          <w:ilvl w:val="0"/>
          <w:numId w:val="9"/>
        </w:numPr>
        <w:rPr>
          <w:rFonts w:cs="Arial"/>
          <w:color w:val="000000"/>
        </w:rPr>
      </w:pPr>
      <w:r w:rsidRPr="00901EC5">
        <w:rPr>
          <w:rFonts w:cs="Arial"/>
          <w:color w:val="000000"/>
        </w:rPr>
        <w:t>Lovlig etablert foretak</w:t>
      </w:r>
    </w:p>
    <w:p w:rsidR="003D3D59" w:rsidRPr="00901EC5" w:rsidRDefault="003D3D59" w:rsidP="003D3D59">
      <w:pPr>
        <w:rPr>
          <w:rFonts w:cs="Arial"/>
          <w:color w:val="000000"/>
        </w:rPr>
      </w:pPr>
    </w:p>
    <w:p w:rsidR="00941354" w:rsidRPr="00901EC5" w:rsidRDefault="00941354" w:rsidP="00B63D29">
      <w:pPr>
        <w:numPr>
          <w:ilvl w:val="0"/>
          <w:numId w:val="9"/>
        </w:numPr>
        <w:rPr>
          <w:rFonts w:cs="Arial"/>
          <w:color w:val="auto"/>
        </w:rPr>
      </w:pPr>
      <w:r w:rsidRPr="00901EC5">
        <w:rPr>
          <w:rFonts w:cs="Arial"/>
          <w:iCs/>
          <w:color w:val="auto"/>
        </w:rPr>
        <w:t>Tilbyderen skal ha god vandel</w:t>
      </w:r>
    </w:p>
    <w:p w:rsidR="00941354" w:rsidRPr="00901EC5" w:rsidRDefault="00941354" w:rsidP="00A64B22">
      <w:pPr>
        <w:rPr>
          <w:rFonts w:cs="Arial"/>
          <w:color w:val="000000"/>
        </w:rPr>
      </w:pPr>
    </w:p>
    <w:p w:rsidR="000114B0" w:rsidRPr="00901EC5" w:rsidRDefault="000114B0" w:rsidP="000114B0">
      <w:pPr>
        <w:rPr>
          <w:rFonts w:cs="Arial"/>
          <w:color w:val="000000"/>
          <w:u w:val="single"/>
        </w:rPr>
      </w:pPr>
      <w:r w:rsidRPr="00901EC5">
        <w:rPr>
          <w:rFonts w:cs="Arial"/>
          <w:color w:val="000000"/>
          <w:u w:val="single"/>
        </w:rPr>
        <w:t>Dokumentasjonskrav:</w:t>
      </w:r>
    </w:p>
    <w:p w:rsidR="000114B0" w:rsidRPr="00901EC5" w:rsidRDefault="000114B0" w:rsidP="00A64B22">
      <w:pPr>
        <w:numPr>
          <w:ilvl w:val="0"/>
          <w:numId w:val="2"/>
        </w:numPr>
        <w:ind w:left="709"/>
        <w:rPr>
          <w:rFonts w:cs="Arial"/>
          <w:color w:val="000000"/>
        </w:rPr>
      </w:pPr>
      <w:r w:rsidRPr="00901EC5">
        <w:rPr>
          <w:rFonts w:cs="Arial"/>
          <w:color w:val="000000"/>
        </w:rPr>
        <w:t>Firmaattes</w:t>
      </w:r>
      <w:r w:rsidR="005752CA" w:rsidRPr="00901EC5">
        <w:rPr>
          <w:rFonts w:cs="Arial"/>
          <w:color w:val="000000"/>
        </w:rPr>
        <w:t>t, ikke eldre enn 6 måneder regnet fra tilbudsfristens utløp.</w:t>
      </w:r>
    </w:p>
    <w:p w:rsidR="003D3D59" w:rsidRPr="00901EC5" w:rsidRDefault="003D3D59" w:rsidP="003D3D59">
      <w:pPr>
        <w:rPr>
          <w:rFonts w:cs="Arial"/>
          <w:color w:val="000000"/>
        </w:rPr>
      </w:pPr>
    </w:p>
    <w:p w:rsidR="00057E15" w:rsidRPr="00901EC5" w:rsidRDefault="00D569A1" w:rsidP="00B63D29">
      <w:pPr>
        <w:numPr>
          <w:ilvl w:val="0"/>
          <w:numId w:val="2"/>
        </w:numPr>
        <w:rPr>
          <w:rFonts w:cs="Arial"/>
          <w:color w:val="000000"/>
        </w:rPr>
      </w:pPr>
      <w:r w:rsidRPr="00901EC5">
        <w:rPr>
          <w:rFonts w:cs="Arial"/>
          <w:color w:val="000000"/>
        </w:rPr>
        <w:t>T</w:t>
      </w:r>
      <w:r w:rsidR="0006282C" w:rsidRPr="00901EC5">
        <w:rPr>
          <w:rFonts w:cs="Arial"/>
          <w:color w:val="000000"/>
        </w:rPr>
        <w:t>ilbydere</w:t>
      </w:r>
      <w:r w:rsidR="005753C9" w:rsidRPr="00901EC5">
        <w:rPr>
          <w:rFonts w:cs="Arial"/>
          <w:color w:val="000000"/>
        </w:rPr>
        <w:t xml:space="preserve"> skal oppgi selskapets eierforhold. Dersom det rettssubjekt som </w:t>
      </w:r>
      <w:r w:rsidR="00224B12" w:rsidRPr="00901EC5">
        <w:rPr>
          <w:rFonts w:cs="Arial"/>
          <w:color w:val="000000"/>
        </w:rPr>
        <w:t xml:space="preserve">leverer </w:t>
      </w:r>
      <w:r w:rsidR="005753C9" w:rsidRPr="00901EC5">
        <w:rPr>
          <w:rFonts w:cs="Arial"/>
          <w:color w:val="000000"/>
        </w:rPr>
        <w:t xml:space="preserve">inn </w:t>
      </w:r>
      <w:r w:rsidR="00224B12" w:rsidRPr="00901EC5">
        <w:rPr>
          <w:rFonts w:cs="Arial"/>
          <w:color w:val="000000"/>
        </w:rPr>
        <w:t xml:space="preserve">søknaden </w:t>
      </w:r>
      <w:r w:rsidR="005753C9" w:rsidRPr="00901EC5">
        <w:rPr>
          <w:rFonts w:cs="Arial"/>
          <w:color w:val="000000"/>
        </w:rPr>
        <w:t xml:space="preserve">er eid 50 % eller mer av et annet selskap eller flere selskaper som </w:t>
      </w:r>
      <w:r w:rsidR="005753C9" w:rsidRPr="00901EC5">
        <w:rPr>
          <w:rFonts w:cs="Arial"/>
          <w:color w:val="000000"/>
        </w:rPr>
        <w:lastRenderedPageBreak/>
        <w:t xml:space="preserve">inngår i konsern, skal tilsvarende opplysninger </w:t>
      </w:r>
      <w:r w:rsidR="00771AAB" w:rsidRPr="00901EC5">
        <w:rPr>
          <w:rFonts w:cs="Arial"/>
          <w:color w:val="000000"/>
        </w:rPr>
        <w:t xml:space="preserve">som nevnt i </w:t>
      </w:r>
      <w:proofErr w:type="spellStart"/>
      <w:r w:rsidR="00771AAB" w:rsidRPr="00901EC5">
        <w:rPr>
          <w:rFonts w:cs="Arial"/>
          <w:color w:val="auto"/>
        </w:rPr>
        <w:t>pkt</w:t>
      </w:r>
      <w:proofErr w:type="spellEnd"/>
      <w:r w:rsidR="00771AAB" w:rsidRPr="00901EC5">
        <w:rPr>
          <w:rFonts w:cs="Arial"/>
          <w:color w:val="auto"/>
        </w:rPr>
        <w:t xml:space="preserve"> </w:t>
      </w:r>
      <w:r w:rsidR="00F05CBA" w:rsidRPr="00901EC5">
        <w:rPr>
          <w:rFonts w:cs="Arial"/>
          <w:color w:val="auto"/>
        </w:rPr>
        <w:t xml:space="preserve">7.1, </w:t>
      </w:r>
      <w:r w:rsidR="00771AAB" w:rsidRPr="00901EC5">
        <w:rPr>
          <w:rFonts w:cs="Arial"/>
          <w:color w:val="auto"/>
        </w:rPr>
        <w:t>7.2 og 7.3</w:t>
      </w:r>
      <w:r w:rsidR="00771AAB" w:rsidRPr="00901EC5">
        <w:rPr>
          <w:rFonts w:cs="Arial"/>
          <w:color w:val="000000"/>
        </w:rPr>
        <w:t xml:space="preserve"> </w:t>
      </w:r>
      <w:r w:rsidR="005753C9" w:rsidRPr="00901EC5">
        <w:rPr>
          <w:rFonts w:cs="Arial"/>
          <w:color w:val="000000"/>
        </w:rPr>
        <w:t>gis om disse eller morselskapet</w:t>
      </w:r>
      <w:r w:rsidR="005753C9" w:rsidRPr="00901EC5">
        <w:rPr>
          <w:rFonts w:cs="Arial"/>
          <w:color w:val="FF0000"/>
        </w:rPr>
        <w:t>.</w:t>
      </w:r>
      <w:r w:rsidR="005753C9" w:rsidRPr="00901EC5" w:rsidDel="001E41ED">
        <w:rPr>
          <w:rFonts w:cs="Arial"/>
          <w:color w:val="FF0000"/>
        </w:rPr>
        <w:t xml:space="preserve"> </w:t>
      </w:r>
    </w:p>
    <w:p w:rsidR="007228AA" w:rsidRPr="00901EC5" w:rsidRDefault="007228AA" w:rsidP="00941354">
      <w:pPr>
        <w:ind w:left="720"/>
        <w:rPr>
          <w:rFonts w:cs="Arial"/>
          <w:color w:val="000000"/>
        </w:rPr>
      </w:pPr>
    </w:p>
    <w:p w:rsidR="0038425F" w:rsidRPr="00901EC5" w:rsidRDefault="0038425F" w:rsidP="00B63D29">
      <w:pPr>
        <w:numPr>
          <w:ilvl w:val="0"/>
          <w:numId w:val="2"/>
        </w:numPr>
        <w:rPr>
          <w:rFonts w:cs="Arial"/>
          <w:iCs/>
          <w:color w:val="auto"/>
        </w:rPr>
      </w:pPr>
      <w:r w:rsidRPr="00901EC5">
        <w:rPr>
          <w:rFonts w:cs="Arial"/>
          <w:iCs/>
          <w:color w:val="auto"/>
        </w:rPr>
        <w:t xml:space="preserve">Tilbyderen skal som egenerklæring fylle ut Bilag 10.2 </w:t>
      </w:r>
      <w:r w:rsidR="001339CC" w:rsidRPr="00901EC5">
        <w:rPr>
          <w:rFonts w:cs="Arial"/>
          <w:iCs/>
          <w:color w:val="auto"/>
        </w:rPr>
        <w:t>og</w:t>
      </w:r>
      <w:r w:rsidRPr="00901EC5">
        <w:rPr>
          <w:rFonts w:cs="Arial"/>
          <w:iCs/>
          <w:color w:val="auto"/>
        </w:rPr>
        <w:t xml:space="preserve"> Bilag 10.3. Oppdragsg</w:t>
      </w:r>
      <w:r w:rsidRPr="00901EC5">
        <w:rPr>
          <w:rFonts w:cs="Arial"/>
          <w:iCs/>
          <w:color w:val="auto"/>
        </w:rPr>
        <w:t>i</w:t>
      </w:r>
      <w:r w:rsidRPr="00901EC5">
        <w:rPr>
          <w:rFonts w:cs="Arial"/>
          <w:iCs/>
          <w:color w:val="auto"/>
        </w:rPr>
        <w:t>ver forbeholder seg retten til å be om ytterligere dokumentasjon/nærmere red</w:t>
      </w:r>
      <w:r w:rsidRPr="00901EC5">
        <w:rPr>
          <w:rFonts w:cs="Arial"/>
          <w:iCs/>
          <w:color w:val="auto"/>
        </w:rPr>
        <w:t>e</w:t>
      </w:r>
      <w:r w:rsidRPr="00901EC5">
        <w:rPr>
          <w:rFonts w:cs="Arial"/>
          <w:iCs/>
          <w:color w:val="auto"/>
        </w:rPr>
        <w:t>gjørelse for vandelsspørsmål dersom man finner det nødvendig.</w:t>
      </w:r>
    </w:p>
    <w:p w:rsidR="000541B8" w:rsidRPr="00901EC5" w:rsidRDefault="000541B8" w:rsidP="00E74E23">
      <w:pPr>
        <w:pStyle w:val="Listeavsnitt"/>
        <w:rPr>
          <w:rFonts w:cs="Arial"/>
          <w:iCs/>
          <w:color w:val="auto"/>
        </w:rPr>
      </w:pPr>
    </w:p>
    <w:p w:rsidR="00082364" w:rsidRPr="008B5C6A" w:rsidDel="008B5C6A" w:rsidRDefault="00E74E23" w:rsidP="00B63D29">
      <w:pPr>
        <w:pStyle w:val="Listeavsnitt"/>
        <w:numPr>
          <w:ilvl w:val="0"/>
          <w:numId w:val="2"/>
        </w:numPr>
        <w:rPr>
          <w:del w:id="195" w:author="Riseng Kåre" w:date="2014-01-21T11:46:00Z"/>
          <w:rFonts w:cs="Arial"/>
          <w:iCs/>
          <w:color w:val="auto"/>
          <w:rPrChange w:id="196" w:author="Riseng Kåre" w:date="2014-01-21T11:49:00Z">
            <w:rPr>
              <w:del w:id="197" w:author="Riseng Kåre" w:date="2014-01-21T11:46:00Z"/>
              <w:rFonts w:cs="Arial"/>
              <w:iCs/>
              <w:color w:val="auto"/>
              <w:highlight w:val="yellow"/>
            </w:rPr>
          </w:rPrChange>
        </w:rPr>
      </w:pPr>
      <w:del w:id="198" w:author="Riseng Kåre" w:date="2014-01-21T11:46:00Z">
        <w:r w:rsidRPr="008B5C6A" w:rsidDel="008B5C6A">
          <w:rPr>
            <w:rFonts w:cs="Arial"/>
            <w:iCs/>
            <w:color w:val="auto"/>
            <w:rPrChange w:id="199" w:author="Riseng Kåre" w:date="2014-01-21T11:49:00Z">
              <w:rPr>
                <w:rFonts w:cs="Arial"/>
                <w:iCs/>
                <w:color w:val="auto"/>
                <w:highlight w:val="yellow"/>
              </w:rPr>
            </w:rPrChange>
          </w:rPr>
          <w:delText xml:space="preserve">Tilbyder skal ha utarbeidet og </w:delText>
        </w:r>
        <w:r w:rsidR="000A32B8" w:rsidRPr="008B5C6A" w:rsidDel="008B5C6A">
          <w:rPr>
            <w:rFonts w:cs="Arial"/>
            <w:iCs/>
            <w:color w:val="auto"/>
            <w:rPrChange w:id="200" w:author="Riseng Kåre" w:date="2014-01-21T11:49:00Z">
              <w:rPr>
                <w:rFonts w:cs="Arial"/>
                <w:iCs/>
                <w:color w:val="auto"/>
                <w:highlight w:val="yellow"/>
              </w:rPr>
            </w:rPrChange>
          </w:rPr>
          <w:delText>anvende</w:delText>
        </w:r>
        <w:r w:rsidRPr="008B5C6A" w:rsidDel="008B5C6A">
          <w:rPr>
            <w:rFonts w:cs="Arial"/>
            <w:iCs/>
            <w:color w:val="auto"/>
            <w:rPrChange w:id="201" w:author="Riseng Kåre" w:date="2014-01-21T11:49:00Z">
              <w:rPr>
                <w:rFonts w:cs="Arial"/>
                <w:iCs/>
                <w:color w:val="auto"/>
                <w:highlight w:val="yellow"/>
              </w:rPr>
            </w:rPrChange>
          </w:rPr>
          <w:delText xml:space="preserve"> </w:delText>
        </w:r>
        <w:r w:rsidRPr="008B5C6A" w:rsidDel="008B5C6A">
          <w:rPr>
            <w:rFonts w:cs="Arial"/>
            <w:b/>
            <w:iCs/>
            <w:color w:val="auto"/>
            <w:rPrChange w:id="202" w:author="Riseng Kåre" w:date="2014-01-21T11:49:00Z">
              <w:rPr>
                <w:rFonts w:cs="Arial"/>
                <w:b/>
                <w:iCs/>
                <w:color w:val="auto"/>
                <w:highlight w:val="yellow"/>
              </w:rPr>
            </w:rPrChange>
          </w:rPr>
          <w:delText>e</w:delText>
        </w:r>
        <w:r w:rsidR="000541B8" w:rsidRPr="008B5C6A" w:rsidDel="008B5C6A">
          <w:rPr>
            <w:rFonts w:cs="Arial"/>
            <w:b/>
            <w:iCs/>
            <w:color w:val="auto"/>
            <w:rPrChange w:id="203" w:author="Riseng Kåre" w:date="2014-01-21T11:49:00Z">
              <w:rPr>
                <w:rFonts w:cs="Arial"/>
                <w:b/>
                <w:iCs/>
                <w:color w:val="auto"/>
                <w:highlight w:val="yellow"/>
              </w:rPr>
            </w:rPrChange>
          </w:rPr>
          <w:delText>tiske retningslinjer</w:delText>
        </w:r>
        <w:r w:rsidRPr="008B5C6A" w:rsidDel="008B5C6A">
          <w:rPr>
            <w:rFonts w:cs="Arial"/>
            <w:iCs/>
            <w:color w:val="auto"/>
            <w:rPrChange w:id="204" w:author="Riseng Kåre" w:date="2014-01-21T11:49:00Z">
              <w:rPr>
                <w:rFonts w:cs="Arial"/>
                <w:iCs/>
                <w:color w:val="auto"/>
                <w:highlight w:val="yellow"/>
              </w:rPr>
            </w:rPrChange>
          </w:rPr>
          <w:delText>. Disse skal være vedlagt</w:delText>
        </w:r>
        <w:r w:rsidR="00F95419" w:rsidRPr="008B5C6A" w:rsidDel="008B5C6A">
          <w:rPr>
            <w:rFonts w:cs="Arial"/>
            <w:iCs/>
            <w:color w:val="auto"/>
            <w:rPrChange w:id="205" w:author="Riseng Kåre" w:date="2014-01-21T11:49:00Z">
              <w:rPr>
                <w:rFonts w:cs="Arial"/>
                <w:iCs/>
                <w:color w:val="auto"/>
                <w:highlight w:val="yellow"/>
              </w:rPr>
            </w:rPrChange>
          </w:rPr>
          <w:delText xml:space="preserve"> søknaden</w:delText>
        </w:r>
        <w:r w:rsidRPr="008B5C6A" w:rsidDel="008B5C6A">
          <w:rPr>
            <w:rFonts w:cs="Arial"/>
            <w:iCs/>
            <w:color w:val="auto"/>
            <w:rPrChange w:id="206" w:author="Riseng Kåre" w:date="2014-01-21T11:49:00Z">
              <w:rPr>
                <w:rFonts w:cs="Arial"/>
                <w:iCs/>
                <w:color w:val="auto"/>
                <w:highlight w:val="yellow"/>
              </w:rPr>
            </w:rPrChange>
          </w:rPr>
          <w:delText>.</w:delText>
        </w:r>
        <w:r w:rsidR="00082364" w:rsidRPr="008B5C6A" w:rsidDel="008B5C6A">
          <w:rPr>
            <w:rFonts w:cs="Arial"/>
            <w:rPrChange w:id="207" w:author="Riseng Kåre" w:date="2014-01-21T11:49:00Z">
              <w:rPr>
                <w:rFonts w:cs="Arial"/>
                <w:highlight w:val="yellow"/>
              </w:rPr>
            </w:rPrChange>
          </w:rPr>
          <w:delText xml:space="preserve"> </w:delText>
        </w:r>
        <w:r w:rsidR="00082364" w:rsidRPr="008B5C6A" w:rsidDel="008B5C6A">
          <w:rPr>
            <w:rFonts w:cs="Arial"/>
            <w:iCs/>
            <w:color w:val="auto"/>
            <w:rPrChange w:id="208" w:author="Riseng Kåre" w:date="2014-01-21T11:49:00Z">
              <w:rPr>
                <w:rFonts w:cs="Arial"/>
                <w:iCs/>
                <w:color w:val="auto"/>
                <w:highlight w:val="yellow"/>
              </w:rPr>
            </w:rPrChange>
          </w:rPr>
          <w:delText>Oppdragsgiver forbeholder seg retten til å be om ytterligere dokumen</w:delText>
        </w:r>
        <w:r w:rsidR="003013EC" w:rsidRPr="008B5C6A" w:rsidDel="008B5C6A">
          <w:rPr>
            <w:rFonts w:cs="Arial"/>
            <w:iCs/>
            <w:color w:val="auto"/>
            <w:rPrChange w:id="209" w:author="Riseng Kåre" w:date="2014-01-21T11:49:00Z">
              <w:rPr>
                <w:rFonts w:cs="Arial"/>
                <w:iCs/>
                <w:color w:val="auto"/>
                <w:highlight w:val="yellow"/>
              </w:rPr>
            </w:rPrChange>
          </w:rPr>
          <w:delText xml:space="preserve">tasjon/nærmere redegjørelse </w:delText>
        </w:r>
        <w:r w:rsidR="00082364" w:rsidRPr="008B5C6A" w:rsidDel="008B5C6A">
          <w:rPr>
            <w:rFonts w:cs="Arial"/>
            <w:iCs/>
            <w:color w:val="auto"/>
            <w:rPrChange w:id="210" w:author="Riseng Kåre" w:date="2014-01-21T11:49:00Z">
              <w:rPr>
                <w:rFonts w:cs="Arial"/>
                <w:iCs/>
                <w:color w:val="auto"/>
                <w:highlight w:val="yellow"/>
              </w:rPr>
            </w:rPrChange>
          </w:rPr>
          <w:delText>dersom man finner det nødvendig.</w:delText>
        </w:r>
      </w:del>
    </w:p>
    <w:p w:rsidR="000541B8" w:rsidRPr="008B5C6A" w:rsidRDefault="000541B8" w:rsidP="00E74E23">
      <w:pPr>
        <w:pStyle w:val="Listeavsnitt"/>
        <w:rPr>
          <w:rFonts w:cs="Arial"/>
          <w:iCs/>
          <w:color w:val="auto"/>
          <w:rPrChange w:id="211" w:author="Riseng Kåre" w:date="2014-01-21T11:49:00Z">
            <w:rPr>
              <w:rFonts w:cs="Arial"/>
              <w:iCs/>
              <w:color w:val="auto"/>
              <w:highlight w:val="yellow"/>
            </w:rPr>
          </w:rPrChange>
        </w:rPr>
      </w:pPr>
    </w:p>
    <w:p w:rsidR="00082364" w:rsidRPr="008B5C6A" w:rsidDel="008B5C6A" w:rsidRDefault="00E74E23" w:rsidP="00B63D29">
      <w:pPr>
        <w:pStyle w:val="Listeavsnitt"/>
        <w:numPr>
          <w:ilvl w:val="0"/>
          <w:numId w:val="2"/>
        </w:numPr>
        <w:rPr>
          <w:del w:id="212" w:author="Riseng Kåre" w:date="2014-01-21T11:46:00Z"/>
          <w:rFonts w:cs="Arial"/>
          <w:iCs/>
          <w:color w:val="auto"/>
          <w:rPrChange w:id="213" w:author="Riseng Kåre" w:date="2014-01-21T11:49:00Z">
            <w:rPr>
              <w:del w:id="214" w:author="Riseng Kåre" w:date="2014-01-21T11:46:00Z"/>
              <w:rFonts w:cs="Arial"/>
              <w:iCs/>
              <w:color w:val="auto"/>
              <w:highlight w:val="yellow"/>
            </w:rPr>
          </w:rPrChange>
        </w:rPr>
      </w:pPr>
      <w:del w:id="215" w:author="Riseng Kåre" w:date="2014-01-21T11:46:00Z">
        <w:r w:rsidRPr="008B5C6A" w:rsidDel="008B5C6A">
          <w:rPr>
            <w:rFonts w:cs="Arial"/>
            <w:iCs/>
            <w:color w:val="auto"/>
            <w:rPrChange w:id="216" w:author="Riseng Kåre" w:date="2014-01-21T11:49:00Z">
              <w:rPr>
                <w:rFonts w:cs="Arial"/>
                <w:iCs/>
                <w:color w:val="auto"/>
                <w:highlight w:val="yellow"/>
              </w:rPr>
            </w:rPrChange>
          </w:rPr>
          <w:delText xml:space="preserve">Tilbyder skal ha utarbeidet og </w:delText>
        </w:r>
        <w:r w:rsidR="000A32B8" w:rsidRPr="008B5C6A" w:rsidDel="008B5C6A">
          <w:rPr>
            <w:rFonts w:cs="Arial"/>
            <w:iCs/>
            <w:color w:val="auto"/>
            <w:rPrChange w:id="217" w:author="Riseng Kåre" w:date="2014-01-21T11:49:00Z">
              <w:rPr>
                <w:rFonts w:cs="Arial"/>
                <w:iCs/>
                <w:color w:val="auto"/>
                <w:highlight w:val="yellow"/>
              </w:rPr>
            </w:rPrChange>
          </w:rPr>
          <w:delText>anvende</w:delText>
        </w:r>
        <w:r w:rsidRPr="008B5C6A" w:rsidDel="008B5C6A">
          <w:rPr>
            <w:rFonts w:cs="Arial"/>
            <w:iCs/>
            <w:color w:val="auto"/>
            <w:rPrChange w:id="218" w:author="Riseng Kåre" w:date="2014-01-21T11:49:00Z">
              <w:rPr>
                <w:rFonts w:cs="Arial"/>
                <w:iCs/>
                <w:color w:val="auto"/>
                <w:highlight w:val="yellow"/>
              </w:rPr>
            </w:rPrChange>
          </w:rPr>
          <w:delText xml:space="preserve"> et </w:delText>
        </w:r>
        <w:r w:rsidRPr="008B5C6A" w:rsidDel="008B5C6A">
          <w:rPr>
            <w:rFonts w:cs="Arial"/>
            <w:b/>
            <w:iCs/>
            <w:color w:val="auto"/>
            <w:rPrChange w:id="219" w:author="Riseng Kåre" w:date="2014-01-21T11:49:00Z">
              <w:rPr>
                <w:rFonts w:cs="Arial"/>
                <w:b/>
                <w:iCs/>
                <w:color w:val="auto"/>
                <w:highlight w:val="yellow"/>
              </w:rPr>
            </w:rPrChange>
          </w:rPr>
          <w:delText>antikorrupsjonsprogram</w:delText>
        </w:r>
        <w:r w:rsidRPr="008B5C6A" w:rsidDel="008B5C6A">
          <w:rPr>
            <w:rFonts w:cs="Arial"/>
            <w:iCs/>
            <w:color w:val="auto"/>
            <w:rPrChange w:id="220" w:author="Riseng Kåre" w:date="2014-01-21T11:49:00Z">
              <w:rPr>
                <w:rFonts w:cs="Arial"/>
                <w:iCs/>
                <w:color w:val="auto"/>
                <w:highlight w:val="yellow"/>
              </w:rPr>
            </w:rPrChange>
          </w:rPr>
          <w:delText>. Dette skal være vedlagt</w:delText>
        </w:r>
        <w:r w:rsidR="00F95419" w:rsidRPr="008B5C6A" w:rsidDel="008B5C6A">
          <w:rPr>
            <w:rFonts w:cs="Arial"/>
            <w:iCs/>
            <w:color w:val="auto"/>
            <w:rPrChange w:id="221" w:author="Riseng Kåre" w:date="2014-01-21T11:49:00Z">
              <w:rPr>
                <w:rFonts w:cs="Arial"/>
                <w:iCs/>
                <w:color w:val="auto"/>
                <w:highlight w:val="yellow"/>
              </w:rPr>
            </w:rPrChange>
          </w:rPr>
          <w:delText xml:space="preserve"> søknaden</w:delText>
        </w:r>
        <w:r w:rsidRPr="008B5C6A" w:rsidDel="008B5C6A">
          <w:rPr>
            <w:rFonts w:cs="Arial"/>
            <w:iCs/>
            <w:color w:val="auto"/>
            <w:rPrChange w:id="222" w:author="Riseng Kåre" w:date="2014-01-21T11:49:00Z">
              <w:rPr>
                <w:rFonts w:cs="Arial"/>
                <w:iCs/>
                <w:color w:val="auto"/>
                <w:highlight w:val="yellow"/>
              </w:rPr>
            </w:rPrChange>
          </w:rPr>
          <w:delText xml:space="preserve">. </w:delText>
        </w:r>
        <w:r w:rsidR="00082364" w:rsidRPr="008B5C6A" w:rsidDel="008B5C6A">
          <w:rPr>
            <w:rFonts w:cs="Arial"/>
            <w:iCs/>
            <w:color w:val="auto"/>
            <w:rPrChange w:id="223" w:author="Riseng Kåre" w:date="2014-01-21T11:49:00Z">
              <w:rPr>
                <w:rFonts w:cs="Arial"/>
                <w:iCs/>
                <w:color w:val="auto"/>
                <w:highlight w:val="yellow"/>
              </w:rPr>
            </w:rPrChange>
          </w:rPr>
          <w:delText>Oppdragsgiver forbeholder seg retten til å be om ytterl</w:delText>
        </w:r>
        <w:r w:rsidR="00082364" w:rsidRPr="008B5C6A" w:rsidDel="008B5C6A">
          <w:rPr>
            <w:rFonts w:cs="Arial"/>
            <w:iCs/>
            <w:color w:val="auto"/>
            <w:rPrChange w:id="224" w:author="Riseng Kåre" w:date="2014-01-21T11:49:00Z">
              <w:rPr>
                <w:rFonts w:cs="Arial"/>
                <w:iCs/>
                <w:color w:val="auto"/>
                <w:highlight w:val="yellow"/>
              </w:rPr>
            </w:rPrChange>
          </w:rPr>
          <w:delText>i</w:delText>
        </w:r>
        <w:r w:rsidR="00082364" w:rsidRPr="008B5C6A" w:rsidDel="008B5C6A">
          <w:rPr>
            <w:rFonts w:cs="Arial"/>
            <w:iCs/>
            <w:color w:val="auto"/>
            <w:rPrChange w:id="225" w:author="Riseng Kåre" w:date="2014-01-21T11:49:00Z">
              <w:rPr>
                <w:rFonts w:cs="Arial"/>
                <w:iCs/>
                <w:color w:val="auto"/>
                <w:highlight w:val="yellow"/>
              </w:rPr>
            </w:rPrChange>
          </w:rPr>
          <w:delText>gere dokumentasjon/nærmere redegjørelse dersom man finner det nødvendig.</w:delText>
        </w:r>
      </w:del>
    </w:p>
    <w:p w:rsidR="0038425F" w:rsidRPr="008B5C6A" w:rsidRDefault="0038425F" w:rsidP="009E6E39">
      <w:pPr>
        <w:ind w:left="720"/>
        <w:rPr>
          <w:rFonts w:cs="Arial"/>
          <w:iCs/>
          <w:color w:val="auto"/>
        </w:rPr>
      </w:pPr>
    </w:p>
    <w:p w:rsidR="0003290F" w:rsidRPr="00901EC5" w:rsidRDefault="002652E1" w:rsidP="00310587">
      <w:pPr>
        <w:rPr>
          <w:rFonts w:cs="Arial"/>
          <w:color w:val="000000"/>
          <w:szCs w:val="24"/>
        </w:rPr>
      </w:pPr>
      <w:r w:rsidRPr="008B5C6A">
        <w:rPr>
          <w:rFonts w:cs="Arial"/>
          <w:color w:val="000000"/>
          <w:szCs w:val="24"/>
        </w:rPr>
        <w:t>Kravet til god vandel</w:t>
      </w:r>
      <w:r w:rsidR="007818DA" w:rsidRPr="008B5C6A">
        <w:rPr>
          <w:rFonts w:cs="Arial"/>
          <w:color w:val="000000"/>
          <w:szCs w:val="24"/>
        </w:rPr>
        <w:t xml:space="preserve">, </w:t>
      </w:r>
      <w:del w:id="226" w:author="Riseng Kåre" w:date="2014-01-21T11:46:00Z">
        <w:r w:rsidR="007818DA" w:rsidRPr="008B5C6A" w:rsidDel="008B5C6A">
          <w:rPr>
            <w:rFonts w:cs="Arial"/>
            <w:color w:val="000000"/>
            <w:szCs w:val="24"/>
            <w:rPrChange w:id="227" w:author="Riseng Kåre" w:date="2014-01-21T11:48:00Z">
              <w:rPr>
                <w:rFonts w:cs="Arial"/>
                <w:color w:val="000000"/>
                <w:szCs w:val="24"/>
                <w:highlight w:val="yellow"/>
              </w:rPr>
            </w:rPrChange>
          </w:rPr>
          <w:delText>etiske retningslinjer og antikorrupsjonsprogram</w:delText>
        </w:r>
        <w:r w:rsidRPr="00901EC5" w:rsidDel="008B5C6A">
          <w:rPr>
            <w:rFonts w:cs="Arial"/>
            <w:color w:val="000000"/>
            <w:szCs w:val="24"/>
          </w:rPr>
          <w:delText xml:space="preserve"> </w:delText>
        </w:r>
      </w:del>
      <w:r w:rsidR="0003290F" w:rsidRPr="00901EC5">
        <w:rPr>
          <w:rFonts w:cs="Arial"/>
          <w:color w:val="000000"/>
          <w:szCs w:val="24"/>
        </w:rPr>
        <w:t>vil bli bedømt på samme måte</w:t>
      </w:r>
      <w:r w:rsidRPr="00901EC5">
        <w:rPr>
          <w:rFonts w:cs="Arial"/>
          <w:color w:val="000000"/>
          <w:szCs w:val="24"/>
        </w:rPr>
        <w:t xml:space="preserve"> som</w:t>
      </w:r>
      <w:r w:rsidR="0003290F" w:rsidRPr="00901EC5">
        <w:rPr>
          <w:rFonts w:cs="Arial"/>
          <w:color w:val="000000"/>
          <w:szCs w:val="24"/>
        </w:rPr>
        <w:t xml:space="preserve"> avvisningsreglene i forskrift om offentlige anskaffelser § 20-12 (1) bokstav e og § 20-12 (2).</w:t>
      </w:r>
    </w:p>
    <w:p w:rsidR="002652E1" w:rsidRPr="00901EC5" w:rsidRDefault="002652E1" w:rsidP="00310587">
      <w:pPr>
        <w:rPr>
          <w:rFonts w:cs="Arial"/>
          <w:color w:val="000000"/>
          <w:szCs w:val="24"/>
        </w:rPr>
      </w:pPr>
    </w:p>
    <w:p w:rsidR="002652E1" w:rsidRPr="00901EC5" w:rsidRDefault="002652E1" w:rsidP="00310587">
      <w:pPr>
        <w:rPr>
          <w:rFonts w:cs="Arial"/>
          <w:color w:val="000000"/>
          <w:szCs w:val="24"/>
        </w:rPr>
      </w:pPr>
      <w:r w:rsidRPr="00901EC5">
        <w:rPr>
          <w:rFonts w:cs="Arial"/>
          <w:color w:val="000000"/>
          <w:szCs w:val="24"/>
        </w:rPr>
        <w:t>Oppdragsgiver gjør oppmerksom på at en tilbyder kan bli avvist hvis det benyttes unde</w:t>
      </w:r>
      <w:r w:rsidRPr="00901EC5">
        <w:rPr>
          <w:rFonts w:cs="Arial"/>
          <w:color w:val="000000"/>
          <w:szCs w:val="24"/>
        </w:rPr>
        <w:t>r</w:t>
      </w:r>
      <w:r w:rsidRPr="00901EC5">
        <w:rPr>
          <w:rFonts w:cs="Arial"/>
          <w:color w:val="000000"/>
          <w:szCs w:val="24"/>
        </w:rPr>
        <w:t>leverandører som ikke oppfyller kravet til god vandel. En tilbyder vil kunne bli avvist hvis en sentral person hos tilbyderen – eller en eventuell underleverandør – har begått alvo</w:t>
      </w:r>
      <w:r w:rsidRPr="00901EC5">
        <w:rPr>
          <w:rFonts w:cs="Arial"/>
          <w:color w:val="000000"/>
          <w:szCs w:val="24"/>
        </w:rPr>
        <w:t>r</w:t>
      </w:r>
      <w:r w:rsidRPr="00901EC5">
        <w:rPr>
          <w:rFonts w:cs="Arial"/>
          <w:color w:val="000000"/>
          <w:szCs w:val="24"/>
        </w:rPr>
        <w:t>lige forsømmelser mot faglige og/eller etiske bransjekrav. Også forhold knyttet til ansa</w:t>
      </w:r>
      <w:r w:rsidRPr="00901EC5">
        <w:rPr>
          <w:rFonts w:cs="Arial"/>
          <w:color w:val="000000"/>
          <w:szCs w:val="24"/>
        </w:rPr>
        <w:t>t</w:t>
      </w:r>
      <w:r w:rsidRPr="00901EC5">
        <w:rPr>
          <w:rFonts w:cs="Arial"/>
          <w:color w:val="000000"/>
          <w:szCs w:val="24"/>
        </w:rPr>
        <w:t>te i andre posisjoner enn de som er listet i erklæringen, vil etter omstendighetene kunne føre til avvisning.</w:t>
      </w:r>
    </w:p>
    <w:p w:rsidR="00941354" w:rsidRPr="00901EC5" w:rsidRDefault="00941354" w:rsidP="00941354">
      <w:pPr>
        <w:ind w:left="720"/>
        <w:rPr>
          <w:rFonts w:cs="Arial"/>
          <w:color w:val="1F497D"/>
        </w:rPr>
      </w:pPr>
    </w:p>
    <w:p w:rsidR="005753C9" w:rsidRPr="00901EC5" w:rsidRDefault="002C1D23" w:rsidP="002C1D23">
      <w:pPr>
        <w:pStyle w:val="Overskrift2"/>
        <w:numPr>
          <w:ilvl w:val="0"/>
          <w:numId w:val="0"/>
        </w:numPr>
        <w:spacing w:before="120" w:after="60"/>
        <w:rPr>
          <w:rFonts w:cs="Arial"/>
          <w:color w:val="000000"/>
          <w:sz w:val="24"/>
          <w:szCs w:val="24"/>
        </w:rPr>
      </w:pPr>
      <w:bookmarkStart w:id="228" w:name="_Toc191882820"/>
      <w:bookmarkStart w:id="229" w:name="_Toc375214149"/>
      <w:r w:rsidRPr="00901EC5">
        <w:rPr>
          <w:rFonts w:cs="Arial"/>
          <w:color w:val="000000"/>
          <w:sz w:val="24"/>
          <w:szCs w:val="24"/>
        </w:rPr>
        <w:t>7.4</w:t>
      </w:r>
      <w:r w:rsidRPr="00901EC5">
        <w:rPr>
          <w:rFonts w:cs="Arial"/>
          <w:color w:val="000000"/>
          <w:sz w:val="24"/>
          <w:szCs w:val="24"/>
        </w:rPr>
        <w:tab/>
      </w:r>
      <w:r w:rsidR="0006282C" w:rsidRPr="00901EC5">
        <w:rPr>
          <w:rFonts w:cs="Arial"/>
          <w:color w:val="000000"/>
          <w:sz w:val="24"/>
          <w:szCs w:val="24"/>
        </w:rPr>
        <w:t>Potensielle tilbydere</w:t>
      </w:r>
      <w:r w:rsidR="005753C9" w:rsidRPr="00901EC5">
        <w:rPr>
          <w:rFonts w:cs="Arial"/>
          <w:color w:val="000000"/>
          <w:sz w:val="24"/>
          <w:szCs w:val="24"/>
        </w:rPr>
        <w:t>s tekniske og faglige kvalifikasjoner</w:t>
      </w:r>
      <w:bookmarkEnd w:id="228"/>
      <w:bookmarkEnd w:id="229"/>
    </w:p>
    <w:p w:rsidR="00285807" w:rsidRPr="00901EC5" w:rsidRDefault="00285807" w:rsidP="00285807">
      <w:pPr>
        <w:rPr>
          <w:rFonts w:cs="Arial"/>
          <w:color w:val="000000"/>
          <w:szCs w:val="24"/>
          <w:u w:val="single"/>
        </w:rPr>
      </w:pPr>
      <w:r w:rsidRPr="00901EC5">
        <w:rPr>
          <w:rFonts w:cs="Arial"/>
          <w:color w:val="000000"/>
          <w:szCs w:val="24"/>
          <w:u w:val="single"/>
        </w:rPr>
        <w:t>Kvalifikasjonskrav:</w:t>
      </w:r>
    </w:p>
    <w:p w:rsidR="00285807" w:rsidRPr="00901EC5" w:rsidRDefault="00CF558E" w:rsidP="00B63D29">
      <w:pPr>
        <w:numPr>
          <w:ilvl w:val="0"/>
          <w:numId w:val="2"/>
        </w:numPr>
        <w:rPr>
          <w:rFonts w:cs="Arial"/>
          <w:color w:val="000000"/>
          <w:szCs w:val="24"/>
        </w:rPr>
      </w:pPr>
      <w:r w:rsidRPr="00901EC5">
        <w:rPr>
          <w:rFonts w:eastAsia="Times" w:cs="Arial"/>
          <w:color w:val="000000"/>
        </w:rPr>
        <w:t xml:space="preserve">Bare den som fyller vilkårene for utøvelse av persontransport i rute gitt i forskrift av </w:t>
      </w:r>
      <w:smartTag w:uri="urn:schemas-microsoft-com:office:smarttags" w:element="date">
        <w:smartTagPr>
          <w:attr w:name="ls" w:val="trans"/>
          <w:attr w:name="Month" w:val="3"/>
          <w:attr w:name="Day" w:val="26"/>
          <w:attr w:name="Year" w:val="2003"/>
        </w:smartTagPr>
        <w:r w:rsidRPr="00901EC5">
          <w:rPr>
            <w:rFonts w:eastAsia="Times" w:cs="Arial"/>
            <w:color w:val="000000"/>
          </w:rPr>
          <w:t>26. mars 2003</w:t>
        </w:r>
      </w:smartTag>
      <w:r w:rsidRPr="00901EC5">
        <w:rPr>
          <w:rFonts w:eastAsia="Times" w:cs="Arial"/>
          <w:color w:val="000000"/>
        </w:rPr>
        <w:t xml:space="preserve"> </w:t>
      </w:r>
      <w:proofErr w:type="spellStart"/>
      <w:r w:rsidRPr="00901EC5">
        <w:rPr>
          <w:rFonts w:eastAsia="Times" w:cs="Arial"/>
          <w:color w:val="000000"/>
        </w:rPr>
        <w:t>nr</w:t>
      </w:r>
      <w:proofErr w:type="spellEnd"/>
      <w:r w:rsidRPr="00901EC5">
        <w:rPr>
          <w:rFonts w:eastAsia="Times" w:cs="Arial"/>
          <w:color w:val="000000"/>
        </w:rPr>
        <w:t xml:space="preserve"> 401 om yrkestransport innenlands med motorvogn og fartøy kan delta i konkurransen. </w:t>
      </w:r>
    </w:p>
    <w:p w:rsidR="003D3D59" w:rsidRPr="00901EC5" w:rsidRDefault="003D3D59" w:rsidP="003D3D59">
      <w:pPr>
        <w:rPr>
          <w:rFonts w:cs="Arial"/>
          <w:color w:val="000000"/>
          <w:szCs w:val="24"/>
        </w:rPr>
      </w:pPr>
    </w:p>
    <w:p w:rsidR="00A173F5" w:rsidRPr="00901EC5" w:rsidRDefault="00D06AA9" w:rsidP="00B63D29">
      <w:pPr>
        <w:numPr>
          <w:ilvl w:val="0"/>
          <w:numId w:val="2"/>
        </w:numPr>
        <w:rPr>
          <w:rFonts w:cs="Arial"/>
          <w:color w:val="000000"/>
          <w:szCs w:val="24"/>
        </w:rPr>
      </w:pPr>
      <w:r w:rsidRPr="00901EC5">
        <w:rPr>
          <w:rFonts w:cs="Arial"/>
          <w:color w:val="000000"/>
          <w:szCs w:val="24"/>
        </w:rPr>
        <w:t>Erfaring</w:t>
      </w:r>
      <w:r w:rsidR="00A173F5" w:rsidRPr="00901EC5">
        <w:rPr>
          <w:rFonts w:cs="Arial"/>
          <w:color w:val="000000"/>
          <w:szCs w:val="24"/>
        </w:rPr>
        <w:t>/</w:t>
      </w:r>
      <w:r w:rsidR="00954367" w:rsidRPr="00901EC5">
        <w:rPr>
          <w:rFonts w:cs="Arial"/>
          <w:color w:val="000000"/>
          <w:szCs w:val="24"/>
        </w:rPr>
        <w:t>leveranser med</w:t>
      </w:r>
      <w:r w:rsidR="00A173F5" w:rsidRPr="00901EC5">
        <w:rPr>
          <w:rFonts w:cs="Arial"/>
          <w:color w:val="000000"/>
          <w:szCs w:val="24"/>
        </w:rPr>
        <w:t xml:space="preserve"> relevans for dette oppdraget</w:t>
      </w:r>
    </w:p>
    <w:p w:rsidR="003D3D59" w:rsidRPr="00901EC5" w:rsidRDefault="003D3D59" w:rsidP="003D3D59">
      <w:pPr>
        <w:rPr>
          <w:rFonts w:cs="Arial"/>
          <w:color w:val="000000"/>
          <w:szCs w:val="24"/>
        </w:rPr>
      </w:pPr>
    </w:p>
    <w:p w:rsidR="002B3DC1" w:rsidRPr="00901EC5" w:rsidRDefault="00535FAA" w:rsidP="00B63D29">
      <w:pPr>
        <w:numPr>
          <w:ilvl w:val="0"/>
          <w:numId w:val="2"/>
        </w:numPr>
        <w:rPr>
          <w:rFonts w:cs="Arial"/>
          <w:color w:val="000000"/>
          <w:szCs w:val="24"/>
        </w:rPr>
      </w:pPr>
      <w:r w:rsidRPr="00901EC5">
        <w:rPr>
          <w:rFonts w:cs="Arial"/>
          <w:color w:val="000000"/>
          <w:szCs w:val="24"/>
        </w:rPr>
        <w:t>Tilbydere må ha</w:t>
      </w:r>
      <w:r w:rsidR="002B3DC1" w:rsidRPr="00901EC5">
        <w:rPr>
          <w:rFonts w:cs="Arial"/>
          <w:color w:val="000000"/>
          <w:szCs w:val="24"/>
        </w:rPr>
        <w:t xml:space="preserve"> et kvalitetssikringssystem</w:t>
      </w:r>
    </w:p>
    <w:p w:rsidR="003D3D59" w:rsidRPr="00901EC5" w:rsidRDefault="003D3D59" w:rsidP="003D3D59">
      <w:pPr>
        <w:rPr>
          <w:rFonts w:cs="Arial"/>
          <w:color w:val="000000"/>
          <w:szCs w:val="24"/>
        </w:rPr>
      </w:pPr>
    </w:p>
    <w:p w:rsidR="002B3DC1" w:rsidRPr="00901EC5" w:rsidRDefault="00535FAA" w:rsidP="00B63D29">
      <w:pPr>
        <w:numPr>
          <w:ilvl w:val="0"/>
          <w:numId w:val="2"/>
        </w:numPr>
        <w:rPr>
          <w:rFonts w:cs="Arial"/>
          <w:color w:val="000000"/>
          <w:szCs w:val="24"/>
        </w:rPr>
      </w:pPr>
      <w:r w:rsidRPr="00901EC5">
        <w:rPr>
          <w:rFonts w:cs="Arial"/>
          <w:color w:val="000000"/>
          <w:szCs w:val="24"/>
        </w:rPr>
        <w:t>Tilbydere må ha</w:t>
      </w:r>
      <w:r w:rsidR="002B3DC1" w:rsidRPr="00901EC5">
        <w:rPr>
          <w:rFonts w:cs="Arial"/>
          <w:color w:val="000000"/>
          <w:szCs w:val="24"/>
        </w:rPr>
        <w:t xml:space="preserve"> et internkontrollsystem</w:t>
      </w:r>
    </w:p>
    <w:p w:rsidR="00F121C4" w:rsidRPr="00901EC5" w:rsidRDefault="00F121C4" w:rsidP="00285807">
      <w:pPr>
        <w:rPr>
          <w:rFonts w:cs="Arial"/>
          <w:color w:val="000000"/>
          <w:szCs w:val="24"/>
        </w:rPr>
      </w:pPr>
    </w:p>
    <w:p w:rsidR="00285807" w:rsidRPr="00901EC5" w:rsidRDefault="00285807" w:rsidP="00285807">
      <w:pPr>
        <w:rPr>
          <w:rFonts w:cs="Arial"/>
          <w:color w:val="000000"/>
          <w:szCs w:val="24"/>
          <w:u w:val="single"/>
        </w:rPr>
      </w:pPr>
      <w:r w:rsidRPr="00901EC5">
        <w:rPr>
          <w:rFonts w:cs="Arial"/>
          <w:color w:val="000000"/>
          <w:szCs w:val="24"/>
          <w:u w:val="single"/>
        </w:rPr>
        <w:t>Dokumentasjonskrav:</w:t>
      </w:r>
    </w:p>
    <w:p w:rsidR="002B3DC1" w:rsidRPr="00901EC5" w:rsidRDefault="001F2F0A" w:rsidP="00B63D29">
      <w:pPr>
        <w:numPr>
          <w:ilvl w:val="0"/>
          <w:numId w:val="3"/>
        </w:numPr>
        <w:rPr>
          <w:rFonts w:cs="Arial"/>
          <w:color w:val="000000"/>
          <w:szCs w:val="24"/>
        </w:rPr>
      </w:pPr>
      <w:r w:rsidRPr="00901EC5">
        <w:rPr>
          <w:rFonts w:cs="Arial"/>
          <w:color w:val="000000"/>
          <w:szCs w:val="24"/>
        </w:rPr>
        <w:t>Kopi av løyve (dersom det foreligger)</w:t>
      </w:r>
      <w:r w:rsidR="005423B4" w:rsidRPr="00901EC5">
        <w:rPr>
          <w:rFonts w:cs="Arial"/>
          <w:color w:val="000000"/>
          <w:szCs w:val="24"/>
        </w:rPr>
        <w:t xml:space="preserve"> </w:t>
      </w:r>
      <w:r w:rsidR="005752CA" w:rsidRPr="00901EC5">
        <w:rPr>
          <w:rFonts w:cs="Arial"/>
          <w:color w:val="000000"/>
          <w:szCs w:val="24"/>
        </w:rPr>
        <w:t>–</w:t>
      </w:r>
      <w:r w:rsidR="005752CA" w:rsidRPr="00901EC5">
        <w:rPr>
          <w:rFonts w:eastAsia="Times" w:cs="Arial"/>
          <w:color w:val="000000"/>
        </w:rPr>
        <w:t xml:space="preserve"> eventuelt</w:t>
      </w:r>
      <w:r w:rsidR="0047252E" w:rsidRPr="00901EC5">
        <w:rPr>
          <w:rFonts w:eastAsia="Times" w:cs="Arial"/>
          <w:color w:val="000000"/>
        </w:rPr>
        <w:t xml:space="preserve"> dokumentasjon som kreves ved søknad om løyve.</w:t>
      </w:r>
    </w:p>
    <w:p w:rsidR="0047252E" w:rsidRPr="00901EC5" w:rsidRDefault="0047252E" w:rsidP="0047252E">
      <w:pPr>
        <w:ind w:left="720"/>
        <w:rPr>
          <w:rFonts w:cs="Arial"/>
          <w:color w:val="000000"/>
          <w:szCs w:val="24"/>
        </w:rPr>
      </w:pPr>
    </w:p>
    <w:p w:rsidR="00A173F5" w:rsidRPr="00901EC5" w:rsidRDefault="00A173F5" w:rsidP="00B63D29">
      <w:pPr>
        <w:numPr>
          <w:ilvl w:val="0"/>
          <w:numId w:val="3"/>
        </w:numPr>
        <w:rPr>
          <w:rFonts w:cs="Arial"/>
          <w:color w:val="000000"/>
          <w:szCs w:val="24"/>
        </w:rPr>
      </w:pPr>
      <w:r w:rsidRPr="00901EC5">
        <w:rPr>
          <w:rFonts w:cs="Arial"/>
          <w:color w:val="000000"/>
          <w:szCs w:val="24"/>
        </w:rPr>
        <w:t xml:space="preserve">Referanseliste over leveranser jfr. </w:t>
      </w:r>
      <w:proofErr w:type="spellStart"/>
      <w:r w:rsidRPr="00901EC5">
        <w:rPr>
          <w:rFonts w:cs="Arial"/>
          <w:color w:val="000000"/>
          <w:szCs w:val="24"/>
        </w:rPr>
        <w:t>pkt</w:t>
      </w:r>
      <w:proofErr w:type="spellEnd"/>
      <w:r w:rsidRPr="00901EC5">
        <w:rPr>
          <w:rFonts w:cs="Arial"/>
          <w:color w:val="000000"/>
          <w:szCs w:val="24"/>
        </w:rPr>
        <w:t xml:space="preserve"> 10.</w:t>
      </w:r>
      <w:r w:rsidR="0021741E" w:rsidRPr="00901EC5">
        <w:rPr>
          <w:rFonts w:cs="Arial"/>
          <w:color w:val="000000"/>
          <w:szCs w:val="24"/>
        </w:rPr>
        <w:t>4</w:t>
      </w:r>
      <w:r w:rsidRPr="00901EC5">
        <w:rPr>
          <w:rFonts w:cs="Arial"/>
          <w:color w:val="000000"/>
          <w:szCs w:val="24"/>
        </w:rPr>
        <w:t>.</w:t>
      </w:r>
      <w:r w:rsidR="00010381" w:rsidRPr="00901EC5">
        <w:rPr>
          <w:rFonts w:cs="Arial"/>
          <w:color w:val="000000"/>
          <w:szCs w:val="24"/>
        </w:rPr>
        <w:t>a</w:t>
      </w:r>
      <w:r w:rsidRPr="00901EC5">
        <w:rPr>
          <w:rFonts w:cs="Arial"/>
          <w:color w:val="000000"/>
          <w:szCs w:val="24"/>
        </w:rPr>
        <w:t xml:space="preserve"> Det må klart fremkomme hva som er levert. </w:t>
      </w:r>
    </w:p>
    <w:p w:rsidR="009D3EDC" w:rsidRPr="00901EC5" w:rsidRDefault="009D3EDC" w:rsidP="009D3EDC">
      <w:pPr>
        <w:ind w:left="360"/>
        <w:rPr>
          <w:rFonts w:cs="Arial"/>
          <w:color w:val="000000"/>
          <w:szCs w:val="24"/>
        </w:rPr>
      </w:pPr>
    </w:p>
    <w:p w:rsidR="00224B12" w:rsidRPr="00901EC5" w:rsidRDefault="00F655D2" w:rsidP="00B63D29">
      <w:pPr>
        <w:numPr>
          <w:ilvl w:val="0"/>
          <w:numId w:val="3"/>
        </w:numPr>
        <w:rPr>
          <w:rFonts w:cs="Arial"/>
          <w:color w:val="000000"/>
          <w:szCs w:val="24"/>
        </w:rPr>
      </w:pPr>
      <w:r w:rsidRPr="00901EC5">
        <w:rPr>
          <w:rFonts w:cs="Arial"/>
          <w:color w:val="000000"/>
          <w:szCs w:val="24"/>
        </w:rPr>
        <w:t xml:space="preserve">Kvalitetssikringssystemet som vil ligge til grunn for gjennomføring av Oppdraget jfr. </w:t>
      </w:r>
      <w:r w:rsidR="00010381" w:rsidRPr="00901EC5">
        <w:rPr>
          <w:rFonts w:cs="Arial"/>
          <w:color w:val="000000"/>
          <w:szCs w:val="24"/>
        </w:rPr>
        <w:t>pkt. 10.</w:t>
      </w:r>
      <w:r w:rsidR="0021741E" w:rsidRPr="00901EC5">
        <w:rPr>
          <w:rFonts w:cs="Arial"/>
          <w:color w:val="000000"/>
          <w:szCs w:val="24"/>
        </w:rPr>
        <w:t>4</w:t>
      </w:r>
      <w:r w:rsidR="00010381" w:rsidRPr="00901EC5">
        <w:rPr>
          <w:rFonts w:cs="Arial"/>
          <w:color w:val="000000"/>
          <w:szCs w:val="24"/>
        </w:rPr>
        <w:t>b</w:t>
      </w:r>
      <w:r w:rsidRPr="00901EC5">
        <w:rPr>
          <w:rFonts w:cs="Arial"/>
          <w:color w:val="000000"/>
          <w:szCs w:val="24"/>
        </w:rPr>
        <w:t>.  Legg eventuelt ved kopi av sertifikater utstedt av offentlig kval</w:t>
      </w:r>
      <w:r w:rsidRPr="00901EC5">
        <w:rPr>
          <w:rFonts w:cs="Arial"/>
          <w:color w:val="000000"/>
          <w:szCs w:val="24"/>
        </w:rPr>
        <w:t>i</w:t>
      </w:r>
      <w:r w:rsidRPr="00901EC5">
        <w:rPr>
          <w:rFonts w:cs="Arial"/>
          <w:color w:val="000000"/>
          <w:szCs w:val="24"/>
        </w:rPr>
        <w:t>tetskontrollinstitu</w:t>
      </w:r>
      <w:r w:rsidR="00057E15" w:rsidRPr="00901EC5">
        <w:rPr>
          <w:rFonts w:cs="Arial"/>
          <w:color w:val="000000"/>
          <w:szCs w:val="24"/>
        </w:rPr>
        <w:t xml:space="preserve">sjon </w:t>
      </w:r>
    </w:p>
    <w:p w:rsidR="00C6079C" w:rsidRPr="00901EC5" w:rsidRDefault="00C6079C" w:rsidP="00C6079C">
      <w:pPr>
        <w:rPr>
          <w:rFonts w:cs="Arial"/>
          <w:color w:val="000000"/>
          <w:szCs w:val="24"/>
        </w:rPr>
      </w:pPr>
    </w:p>
    <w:p w:rsidR="009D3EDC" w:rsidRPr="00901EC5" w:rsidRDefault="00224B12" w:rsidP="00B63D29">
      <w:pPr>
        <w:numPr>
          <w:ilvl w:val="0"/>
          <w:numId w:val="3"/>
        </w:numPr>
        <w:rPr>
          <w:rFonts w:cs="Arial"/>
          <w:color w:val="000000"/>
          <w:szCs w:val="24"/>
        </w:rPr>
      </w:pPr>
      <w:r w:rsidRPr="00901EC5">
        <w:rPr>
          <w:rFonts w:cs="Arial"/>
          <w:color w:val="000000"/>
          <w:szCs w:val="24"/>
        </w:rPr>
        <w:lastRenderedPageBreak/>
        <w:t>Internkontrollsystemet som vil ligge til grunn for gjennomføri</w:t>
      </w:r>
      <w:r w:rsidR="00010381" w:rsidRPr="00901EC5">
        <w:rPr>
          <w:rFonts w:cs="Arial"/>
          <w:color w:val="000000"/>
          <w:szCs w:val="24"/>
        </w:rPr>
        <w:t>ng av Oppdraget jfr. pkt. 10.</w:t>
      </w:r>
      <w:r w:rsidR="0021741E" w:rsidRPr="00901EC5">
        <w:rPr>
          <w:rFonts w:cs="Arial"/>
          <w:color w:val="000000"/>
          <w:szCs w:val="24"/>
        </w:rPr>
        <w:t>4</w:t>
      </w:r>
      <w:r w:rsidR="00010381" w:rsidRPr="00901EC5">
        <w:rPr>
          <w:rFonts w:cs="Arial"/>
          <w:color w:val="000000"/>
          <w:szCs w:val="24"/>
        </w:rPr>
        <w:t>c</w:t>
      </w:r>
    </w:p>
    <w:p w:rsidR="00535FAA" w:rsidRPr="00901EC5" w:rsidRDefault="00535FAA" w:rsidP="00535FAA">
      <w:pPr>
        <w:pStyle w:val="Listeavsnitt"/>
        <w:rPr>
          <w:rFonts w:cs="Arial"/>
          <w:color w:val="000000"/>
          <w:sz w:val="20"/>
        </w:rPr>
      </w:pPr>
    </w:p>
    <w:p w:rsidR="00513351" w:rsidRPr="00901EC5" w:rsidRDefault="00535FAA" w:rsidP="00B63D29">
      <w:pPr>
        <w:pStyle w:val="Listeavsnitt"/>
        <w:numPr>
          <w:ilvl w:val="0"/>
          <w:numId w:val="3"/>
        </w:numPr>
        <w:rPr>
          <w:rFonts w:cs="Arial"/>
          <w:color w:val="000000"/>
          <w:szCs w:val="24"/>
        </w:rPr>
      </w:pPr>
      <w:r w:rsidRPr="00901EC5">
        <w:rPr>
          <w:rFonts w:cs="Arial"/>
          <w:color w:val="000000"/>
          <w:szCs w:val="24"/>
        </w:rPr>
        <w:t>Dokumentasjon av faglige kvalifikasjoner i form av Opplysninger om teknisk pe</w:t>
      </w:r>
      <w:r w:rsidRPr="00901EC5">
        <w:rPr>
          <w:rFonts w:cs="Arial"/>
          <w:color w:val="000000"/>
          <w:szCs w:val="24"/>
        </w:rPr>
        <w:t>r</w:t>
      </w:r>
      <w:r w:rsidRPr="00901EC5">
        <w:rPr>
          <w:rFonts w:cs="Arial"/>
          <w:color w:val="000000"/>
          <w:szCs w:val="24"/>
        </w:rPr>
        <w:t>sonell og Curriculum vitae for de personer som er ansvarlig for utførelsen av ko</w:t>
      </w:r>
      <w:r w:rsidRPr="00901EC5">
        <w:rPr>
          <w:rFonts w:cs="Arial"/>
          <w:color w:val="000000"/>
          <w:szCs w:val="24"/>
        </w:rPr>
        <w:t>n</w:t>
      </w:r>
      <w:r w:rsidRPr="00901EC5">
        <w:rPr>
          <w:rFonts w:cs="Arial"/>
          <w:color w:val="000000"/>
          <w:szCs w:val="24"/>
        </w:rPr>
        <w:t>trakten.</w:t>
      </w:r>
    </w:p>
    <w:p w:rsidR="00513351" w:rsidRPr="00901EC5" w:rsidRDefault="00513351" w:rsidP="00513351">
      <w:pPr>
        <w:ind w:left="720"/>
        <w:rPr>
          <w:rFonts w:cs="Arial"/>
          <w:color w:val="000000"/>
          <w:sz w:val="20"/>
          <w:szCs w:val="24"/>
        </w:rPr>
      </w:pPr>
    </w:p>
    <w:p w:rsidR="00513351" w:rsidRPr="00901EC5" w:rsidRDefault="004A4DBA" w:rsidP="00513351">
      <w:pPr>
        <w:pStyle w:val="Overskrift2"/>
        <w:numPr>
          <w:ilvl w:val="0"/>
          <w:numId w:val="0"/>
        </w:numPr>
        <w:rPr>
          <w:rFonts w:cs="Arial"/>
          <w:color w:val="auto"/>
          <w:sz w:val="24"/>
          <w:szCs w:val="24"/>
        </w:rPr>
      </w:pPr>
      <w:bookmarkStart w:id="230" w:name="_Toc375214150"/>
      <w:r w:rsidRPr="00901EC5">
        <w:rPr>
          <w:rFonts w:cs="Arial"/>
          <w:color w:val="auto"/>
          <w:sz w:val="24"/>
          <w:szCs w:val="24"/>
        </w:rPr>
        <w:t xml:space="preserve">7.5 </w:t>
      </w:r>
      <w:r w:rsidR="00513351" w:rsidRPr="00901EC5">
        <w:rPr>
          <w:rFonts w:cs="Arial"/>
          <w:color w:val="auto"/>
          <w:sz w:val="24"/>
          <w:szCs w:val="24"/>
        </w:rPr>
        <w:tab/>
        <w:t xml:space="preserve">Oppdragsgivers rett til begrenset </w:t>
      </w:r>
      <w:proofErr w:type="spellStart"/>
      <w:r w:rsidR="00513351" w:rsidRPr="00901EC5">
        <w:rPr>
          <w:rFonts w:cs="Arial"/>
          <w:color w:val="auto"/>
          <w:sz w:val="24"/>
          <w:szCs w:val="24"/>
        </w:rPr>
        <w:t>prekvalfisering</w:t>
      </w:r>
      <w:bookmarkEnd w:id="230"/>
      <w:proofErr w:type="spellEnd"/>
    </w:p>
    <w:p w:rsidR="00820B91" w:rsidRPr="00901EC5" w:rsidRDefault="0095235C" w:rsidP="006D076F">
      <w:pPr>
        <w:rPr>
          <w:rFonts w:cs="Arial"/>
          <w:color w:val="000000"/>
          <w:sz w:val="20"/>
        </w:rPr>
      </w:pPr>
      <w:r w:rsidRPr="0095235C">
        <w:rPr>
          <w:rFonts w:cs="Arial"/>
          <w:color w:val="auto"/>
        </w:rPr>
        <w:t xml:space="preserve">Oppdragsgiver forbeholder seg retten til å begrense en potensiell tilbyders muligheter for å gi tilbud på ruteområdene, hvis bedømmelsen av kvalifikasjonskravene gjør dette nødvendig. Ved en begrenset prekvalifisering vil den potensielle tilbyderen bli </w:t>
      </w:r>
      <w:proofErr w:type="spellStart"/>
      <w:r w:rsidRPr="0095235C">
        <w:rPr>
          <w:rFonts w:cs="Arial"/>
          <w:color w:val="auto"/>
        </w:rPr>
        <w:t>prekvalif</w:t>
      </w:r>
      <w:r w:rsidRPr="0095235C">
        <w:rPr>
          <w:rFonts w:cs="Arial"/>
          <w:color w:val="auto"/>
        </w:rPr>
        <w:t>i</w:t>
      </w:r>
      <w:r w:rsidRPr="0095235C">
        <w:rPr>
          <w:rFonts w:cs="Arial"/>
          <w:color w:val="auto"/>
        </w:rPr>
        <w:t>sert</w:t>
      </w:r>
      <w:proofErr w:type="spellEnd"/>
      <w:r w:rsidRPr="0095235C">
        <w:rPr>
          <w:rFonts w:cs="Arial"/>
          <w:color w:val="auto"/>
        </w:rPr>
        <w:t>, men kun for et spesielt ruteområde eller for et begrenset antall av ruteområdene. Den potensielle tilbyderen vil i så fall ikke være kvalifisert til å gi tilbud på andre ruteo</w:t>
      </w:r>
      <w:r w:rsidRPr="0095235C">
        <w:rPr>
          <w:rFonts w:cs="Arial"/>
          <w:color w:val="auto"/>
        </w:rPr>
        <w:t>m</w:t>
      </w:r>
      <w:r w:rsidRPr="0095235C">
        <w:rPr>
          <w:rFonts w:cs="Arial"/>
          <w:color w:val="auto"/>
        </w:rPr>
        <w:t>råde(r) enn de som Oppdragsgiver angir.</w:t>
      </w:r>
    </w:p>
    <w:p w:rsidR="00DB019E" w:rsidRPr="00901EC5" w:rsidRDefault="00694A44" w:rsidP="00275654">
      <w:pPr>
        <w:pStyle w:val="Stil1"/>
      </w:pPr>
      <w:bookmarkStart w:id="231" w:name="_Toc199896492"/>
      <w:bookmarkStart w:id="232" w:name="_Toc202154223"/>
      <w:bookmarkStart w:id="233" w:name="_Toc225584011"/>
      <w:r w:rsidRPr="00901EC5">
        <w:tab/>
      </w:r>
      <w:bookmarkStart w:id="234" w:name="_Toc375214151"/>
      <w:r w:rsidR="00DB019E" w:rsidRPr="00901EC5">
        <w:t xml:space="preserve">Innlevering av </w:t>
      </w:r>
      <w:bookmarkEnd w:id="231"/>
      <w:bookmarkEnd w:id="232"/>
      <w:r w:rsidR="00DB019E" w:rsidRPr="00901EC5">
        <w:t>prekvalifiserings</w:t>
      </w:r>
      <w:r w:rsidR="0094670D" w:rsidRPr="00901EC5">
        <w:t>søknad</w:t>
      </w:r>
      <w:bookmarkEnd w:id="233"/>
      <w:bookmarkEnd w:id="234"/>
      <w:r w:rsidR="00DB019E" w:rsidRPr="00901EC5">
        <w:t xml:space="preserve"> </w:t>
      </w:r>
    </w:p>
    <w:p w:rsidR="00694A44" w:rsidRPr="00901EC5" w:rsidRDefault="00694A44" w:rsidP="00694A44">
      <w:pPr>
        <w:pStyle w:val="Overskrift2"/>
        <w:numPr>
          <w:ilvl w:val="0"/>
          <w:numId w:val="0"/>
        </w:numPr>
        <w:rPr>
          <w:rFonts w:cs="Arial"/>
          <w:color w:val="auto"/>
          <w:sz w:val="24"/>
          <w:szCs w:val="24"/>
        </w:rPr>
      </w:pPr>
      <w:bookmarkStart w:id="235" w:name="_Toc375214152"/>
      <w:r w:rsidRPr="00901EC5">
        <w:rPr>
          <w:rFonts w:cs="Arial"/>
          <w:color w:val="auto"/>
          <w:sz w:val="24"/>
          <w:szCs w:val="24"/>
        </w:rPr>
        <w:t>8.1 Generelt</w:t>
      </w:r>
      <w:bookmarkEnd w:id="235"/>
    </w:p>
    <w:p w:rsidR="00694A44" w:rsidRPr="00901EC5" w:rsidRDefault="00694A44" w:rsidP="00694A44">
      <w:pPr>
        <w:rPr>
          <w:rFonts w:cs="Arial"/>
        </w:rPr>
      </w:pPr>
    </w:p>
    <w:p w:rsidR="00DB019E" w:rsidRPr="00901EC5" w:rsidRDefault="00DB019E" w:rsidP="00DB019E">
      <w:pPr>
        <w:rPr>
          <w:rFonts w:cs="Arial"/>
          <w:color w:val="auto"/>
        </w:rPr>
      </w:pPr>
      <w:r w:rsidRPr="00901EC5">
        <w:rPr>
          <w:rFonts w:cs="Arial"/>
          <w:color w:val="auto"/>
        </w:rPr>
        <w:t>Eventuelle rettelser, supplering eller endring av prekvalifiseringsdokumentet som op</w:t>
      </w:r>
      <w:r w:rsidRPr="00901EC5">
        <w:rPr>
          <w:rFonts w:cs="Arial"/>
          <w:color w:val="auto"/>
        </w:rPr>
        <w:t>p</w:t>
      </w:r>
      <w:r w:rsidRPr="00901EC5">
        <w:rPr>
          <w:rFonts w:cs="Arial"/>
          <w:color w:val="auto"/>
        </w:rPr>
        <w:t xml:space="preserve">står i prekvalifiseringsperioden vil bli meddelt </w:t>
      </w:r>
      <w:r w:rsidR="00F44737" w:rsidRPr="00901EC5">
        <w:rPr>
          <w:rFonts w:cs="Arial"/>
          <w:color w:val="auto"/>
        </w:rPr>
        <w:t xml:space="preserve">senest </w:t>
      </w:r>
      <w:r w:rsidRPr="00901EC5">
        <w:rPr>
          <w:rFonts w:cs="Arial"/>
          <w:color w:val="auto"/>
        </w:rPr>
        <w:t>seks dager før prekvalifiseringsfri</w:t>
      </w:r>
      <w:r w:rsidRPr="00901EC5">
        <w:rPr>
          <w:rFonts w:cs="Arial"/>
          <w:color w:val="auto"/>
        </w:rPr>
        <w:t>s</w:t>
      </w:r>
      <w:r w:rsidRPr="00901EC5">
        <w:rPr>
          <w:rFonts w:cs="Arial"/>
          <w:color w:val="auto"/>
        </w:rPr>
        <w:t xml:space="preserve">tens utløp. </w:t>
      </w:r>
    </w:p>
    <w:p w:rsidR="00694A44" w:rsidRPr="00901EC5" w:rsidRDefault="00694A44" w:rsidP="00DB019E">
      <w:pPr>
        <w:rPr>
          <w:rFonts w:cs="Arial"/>
          <w:color w:val="auto"/>
        </w:rPr>
      </w:pPr>
    </w:p>
    <w:p w:rsidR="00DB019E" w:rsidRPr="00901EC5" w:rsidRDefault="00694A44" w:rsidP="00694A44">
      <w:pPr>
        <w:pStyle w:val="Overskrift2"/>
        <w:numPr>
          <w:ilvl w:val="0"/>
          <w:numId w:val="0"/>
        </w:numPr>
        <w:rPr>
          <w:rFonts w:cs="Arial"/>
          <w:color w:val="auto"/>
          <w:sz w:val="24"/>
          <w:szCs w:val="24"/>
        </w:rPr>
      </w:pPr>
      <w:bookmarkStart w:id="236" w:name="_Toc213131002"/>
      <w:bookmarkStart w:id="237" w:name="_Toc225584013"/>
      <w:bookmarkStart w:id="238" w:name="_Toc375214153"/>
      <w:r w:rsidRPr="00901EC5">
        <w:rPr>
          <w:rFonts w:cs="Arial"/>
          <w:color w:val="auto"/>
          <w:sz w:val="24"/>
          <w:szCs w:val="24"/>
        </w:rPr>
        <w:t>8.2</w:t>
      </w:r>
      <w:r w:rsidRPr="00901EC5">
        <w:rPr>
          <w:rFonts w:cs="Arial"/>
          <w:color w:val="auto"/>
          <w:sz w:val="24"/>
          <w:szCs w:val="24"/>
        </w:rPr>
        <w:tab/>
      </w:r>
      <w:r w:rsidR="00DB019E" w:rsidRPr="00901EC5">
        <w:rPr>
          <w:rFonts w:cs="Arial"/>
          <w:color w:val="auto"/>
          <w:sz w:val="24"/>
          <w:szCs w:val="24"/>
        </w:rPr>
        <w:t xml:space="preserve">Spørsmål i forbindelse med </w:t>
      </w:r>
      <w:bookmarkEnd w:id="236"/>
      <w:bookmarkEnd w:id="237"/>
      <w:r w:rsidR="0072091B" w:rsidRPr="00901EC5">
        <w:rPr>
          <w:rFonts w:cs="Arial"/>
          <w:color w:val="auto"/>
          <w:sz w:val="24"/>
          <w:szCs w:val="24"/>
        </w:rPr>
        <w:t>prekvalifisering</w:t>
      </w:r>
      <w:bookmarkEnd w:id="238"/>
    </w:p>
    <w:p w:rsidR="00DB019E" w:rsidRPr="00901EC5" w:rsidRDefault="00DB019E" w:rsidP="00DB019E">
      <w:pPr>
        <w:rPr>
          <w:rFonts w:cs="Arial"/>
          <w:color w:val="auto"/>
        </w:rPr>
      </w:pPr>
    </w:p>
    <w:p w:rsidR="00DB019E" w:rsidRPr="00901EC5" w:rsidRDefault="00DB019E" w:rsidP="00DB019E">
      <w:pPr>
        <w:rPr>
          <w:rFonts w:cs="Arial"/>
          <w:color w:val="auto"/>
        </w:rPr>
      </w:pPr>
      <w:r w:rsidRPr="00901EC5">
        <w:rPr>
          <w:rFonts w:cs="Arial"/>
          <w:color w:val="auto"/>
        </w:rPr>
        <w:t xml:space="preserve">På </w:t>
      </w:r>
      <w:r w:rsidR="0095487D" w:rsidRPr="00901EC5">
        <w:rPr>
          <w:rFonts w:cs="Arial"/>
          <w:color w:val="auto"/>
        </w:rPr>
        <w:t>nett</w:t>
      </w:r>
      <w:r w:rsidRPr="00901EC5">
        <w:rPr>
          <w:rFonts w:cs="Arial"/>
          <w:color w:val="auto"/>
        </w:rPr>
        <w:t>siden kollektivanbud.no under fane</w:t>
      </w:r>
      <w:r w:rsidR="0094670D" w:rsidRPr="00901EC5">
        <w:rPr>
          <w:rFonts w:cs="Arial"/>
          <w:color w:val="auto"/>
        </w:rPr>
        <w:t>n</w:t>
      </w:r>
      <w:r w:rsidRPr="00901EC5">
        <w:rPr>
          <w:rFonts w:cs="Arial"/>
          <w:color w:val="auto"/>
        </w:rPr>
        <w:t xml:space="preserve"> ”Pågående anbud” finnes linken til</w:t>
      </w:r>
    </w:p>
    <w:p w:rsidR="00DB019E" w:rsidRPr="00901EC5" w:rsidRDefault="00DB019E" w:rsidP="00DB019E">
      <w:pPr>
        <w:rPr>
          <w:rFonts w:cs="Arial"/>
          <w:color w:val="auto"/>
        </w:rPr>
      </w:pPr>
      <w:r w:rsidRPr="00901EC5">
        <w:rPr>
          <w:rFonts w:cs="Arial"/>
          <w:color w:val="auto"/>
        </w:rPr>
        <w:t>”</w:t>
      </w:r>
      <w:r w:rsidR="008870E3" w:rsidRPr="00901EC5">
        <w:rPr>
          <w:rFonts w:cs="Arial"/>
          <w:color w:val="auto"/>
        </w:rPr>
        <w:t xml:space="preserve">Busstjenester </w:t>
      </w:r>
      <w:r w:rsidR="007228AA" w:rsidRPr="00901EC5">
        <w:rPr>
          <w:rFonts w:cs="Arial"/>
          <w:color w:val="auto"/>
        </w:rPr>
        <w:t xml:space="preserve">Follo </w:t>
      </w:r>
      <w:r w:rsidR="00F95419" w:rsidRPr="00901EC5">
        <w:rPr>
          <w:rFonts w:cs="Arial"/>
          <w:color w:val="auto"/>
        </w:rPr>
        <w:t xml:space="preserve">og </w:t>
      </w:r>
      <w:r w:rsidR="007228AA" w:rsidRPr="00901EC5">
        <w:rPr>
          <w:rFonts w:cs="Arial"/>
          <w:color w:val="auto"/>
        </w:rPr>
        <w:t>Østensjø</w:t>
      </w:r>
      <w:r w:rsidR="00820B91" w:rsidRPr="00901EC5">
        <w:rPr>
          <w:rFonts w:cs="Arial"/>
          <w:color w:val="auto"/>
        </w:rPr>
        <w:t xml:space="preserve"> 201</w:t>
      </w:r>
      <w:r w:rsidR="007228AA" w:rsidRPr="00901EC5">
        <w:rPr>
          <w:rFonts w:cs="Arial"/>
          <w:color w:val="auto"/>
        </w:rPr>
        <w:t>5</w:t>
      </w:r>
      <w:r w:rsidRPr="00901EC5">
        <w:rPr>
          <w:rFonts w:cs="Arial"/>
          <w:color w:val="auto"/>
        </w:rPr>
        <w:t>”</w:t>
      </w:r>
      <w:r w:rsidR="0094670D" w:rsidRPr="00901EC5">
        <w:rPr>
          <w:rFonts w:cs="Arial"/>
          <w:color w:val="auto"/>
        </w:rPr>
        <w:t xml:space="preserve">. Her </w:t>
      </w:r>
      <w:r w:rsidR="006006BD" w:rsidRPr="00901EC5">
        <w:rPr>
          <w:rFonts w:cs="Arial"/>
          <w:color w:val="auto"/>
        </w:rPr>
        <w:t>finnes det en</w:t>
      </w:r>
      <w:r w:rsidRPr="00901EC5">
        <w:rPr>
          <w:rFonts w:cs="Arial"/>
          <w:color w:val="auto"/>
        </w:rPr>
        <w:t xml:space="preserve"> fane som heter spørsmål og svar</w:t>
      </w:r>
      <w:r w:rsidR="00C671CE" w:rsidRPr="00901EC5">
        <w:rPr>
          <w:rFonts w:cs="Arial"/>
          <w:color w:val="auto"/>
        </w:rPr>
        <w:t xml:space="preserve"> hvor</w:t>
      </w:r>
      <w:r w:rsidR="00825629" w:rsidRPr="00901EC5">
        <w:rPr>
          <w:rFonts w:cs="Arial"/>
          <w:color w:val="auto"/>
        </w:rPr>
        <w:t xml:space="preserve"> </w:t>
      </w:r>
      <w:r w:rsidRPr="00901EC5">
        <w:rPr>
          <w:rFonts w:cs="Arial"/>
          <w:color w:val="auto"/>
        </w:rPr>
        <w:t>alle spørsmål til konkurransen registreres. Alle spørsmål og svar vil være ti</w:t>
      </w:r>
      <w:r w:rsidRPr="00901EC5">
        <w:rPr>
          <w:rFonts w:cs="Arial"/>
          <w:color w:val="auto"/>
        </w:rPr>
        <w:t>l</w:t>
      </w:r>
      <w:r w:rsidRPr="00901EC5">
        <w:rPr>
          <w:rFonts w:cs="Arial"/>
          <w:color w:val="auto"/>
        </w:rPr>
        <w:t>gjengelig</w:t>
      </w:r>
      <w:r w:rsidR="00943CC1" w:rsidRPr="00901EC5">
        <w:rPr>
          <w:rFonts w:cs="Arial"/>
          <w:color w:val="auto"/>
        </w:rPr>
        <w:t>, om nødvendig</w:t>
      </w:r>
      <w:r w:rsidRPr="00901EC5">
        <w:rPr>
          <w:rFonts w:cs="Arial"/>
          <w:color w:val="auto"/>
        </w:rPr>
        <w:t xml:space="preserve"> i anonymisert</w:t>
      </w:r>
      <w:r w:rsidR="00943CC1" w:rsidRPr="00901EC5">
        <w:rPr>
          <w:rFonts w:cs="Arial"/>
          <w:color w:val="auto"/>
        </w:rPr>
        <w:t>/</w:t>
      </w:r>
      <w:r w:rsidRPr="00901EC5">
        <w:rPr>
          <w:rFonts w:cs="Arial"/>
          <w:color w:val="auto"/>
        </w:rPr>
        <w:t>omarbeidet form</w:t>
      </w:r>
      <w:r w:rsidR="00943CC1" w:rsidRPr="00901EC5">
        <w:rPr>
          <w:rFonts w:cs="Arial"/>
          <w:color w:val="auto"/>
        </w:rPr>
        <w:t>,</w:t>
      </w:r>
      <w:r w:rsidRPr="00901EC5">
        <w:rPr>
          <w:rFonts w:cs="Arial"/>
          <w:color w:val="auto"/>
        </w:rPr>
        <w:t xml:space="preserve"> på nevnte nettadresse etter </w:t>
      </w:r>
      <w:r w:rsidR="00C671CE" w:rsidRPr="00901EC5">
        <w:rPr>
          <w:rFonts w:cs="Arial"/>
          <w:color w:val="auto"/>
        </w:rPr>
        <w:t xml:space="preserve">maksimalt </w:t>
      </w:r>
      <w:r w:rsidR="00F44737" w:rsidRPr="00901EC5">
        <w:rPr>
          <w:rFonts w:cs="Arial"/>
          <w:color w:val="auto"/>
        </w:rPr>
        <w:t xml:space="preserve">seks </w:t>
      </w:r>
      <w:r w:rsidRPr="00901EC5">
        <w:rPr>
          <w:rFonts w:cs="Arial"/>
          <w:color w:val="auto"/>
        </w:rPr>
        <w:t>dager.</w:t>
      </w:r>
    </w:p>
    <w:p w:rsidR="004179F5" w:rsidRPr="00901EC5" w:rsidRDefault="004179F5" w:rsidP="00DB019E">
      <w:pPr>
        <w:rPr>
          <w:rFonts w:cs="Arial"/>
          <w:color w:val="auto"/>
        </w:rPr>
      </w:pPr>
    </w:p>
    <w:p w:rsidR="00DB019E" w:rsidRPr="00901EC5" w:rsidRDefault="00DB019E" w:rsidP="00DB019E">
      <w:pPr>
        <w:rPr>
          <w:rFonts w:cs="Arial"/>
          <w:color w:val="auto"/>
        </w:rPr>
      </w:pPr>
      <w:r w:rsidRPr="00901EC5">
        <w:rPr>
          <w:rFonts w:cs="Arial"/>
          <w:color w:val="auto"/>
        </w:rPr>
        <w:t>Det er Tilbyders</w:t>
      </w:r>
      <w:r w:rsidR="005436D8" w:rsidRPr="00901EC5">
        <w:rPr>
          <w:rFonts w:cs="Arial"/>
          <w:color w:val="auto"/>
        </w:rPr>
        <w:t>/søkers</w:t>
      </w:r>
      <w:r w:rsidRPr="00901EC5">
        <w:rPr>
          <w:rFonts w:cs="Arial"/>
          <w:color w:val="auto"/>
        </w:rPr>
        <w:t xml:space="preserve"> ansvar å holde seg à jour med de rettelser og endringer som registreres i på </w:t>
      </w:r>
      <w:hyperlink r:id="rId10" w:history="1">
        <w:r w:rsidR="007B1AE4" w:rsidRPr="00901EC5">
          <w:rPr>
            <w:rStyle w:val="Hyperkobling"/>
            <w:rFonts w:cs="Arial"/>
          </w:rPr>
          <w:t>www.kollektivanbud.no</w:t>
        </w:r>
      </w:hyperlink>
      <w:r w:rsidRPr="00901EC5">
        <w:rPr>
          <w:rFonts w:cs="Arial"/>
          <w:color w:val="auto"/>
        </w:rPr>
        <w:t>.</w:t>
      </w:r>
    </w:p>
    <w:p w:rsidR="007B1AE4" w:rsidRPr="00901EC5" w:rsidRDefault="007B1AE4" w:rsidP="00763A46">
      <w:pPr>
        <w:pStyle w:val="Overskrift2"/>
        <w:numPr>
          <w:ilvl w:val="1"/>
          <w:numId w:val="0"/>
        </w:numPr>
        <w:tabs>
          <w:tab w:val="num" w:pos="720"/>
        </w:tabs>
        <w:spacing w:before="240" w:after="120"/>
        <w:ind w:left="720" w:hanging="720"/>
        <w:rPr>
          <w:rFonts w:cs="Arial"/>
          <w:color w:val="auto"/>
          <w:sz w:val="24"/>
          <w:szCs w:val="24"/>
        </w:rPr>
      </w:pPr>
      <w:bookmarkStart w:id="239" w:name="_Toc199896497"/>
      <w:bookmarkStart w:id="240" w:name="_Toc202154228"/>
      <w:bookmarkStart w:id="241" w:name="_Toc225584016"/>
      <w:bookmarkStart w:id="242" w:name="_Toc375214154"/>
      <w:r w:rsidRPr="00901EC5">
        <w:rPr>
          <w:rFonts w:cs="Arial"/>
          <w:color w:val="auto"/>
          <w:sz w:val="24"/>
          <w:szCs w:val="24"/>
        </w:rPr>
        <w:t>8.3</w:t>
      </w:r>
      <w:r w:rsidRPr="00901EC5">
        <w:rPr>
          <w:rFonts w:cs="Arial"/>
          <w:color w:val="auto"/>
          <w:sz w:val="24"/>
          <w:szCs w:val="24"/>
        </w:rPr>
        <w:tab/>
        <w:t>Språk</w:t>
      </w:r>
      <w:bookmarkEnd w:id="239"/>
      <w:bookmarkEnd w:id="240"/>
      <w:bookmarkEnd w:id="241"/>
      <w:bookmarkEnd w:id="242"/>
    </w:p>
    <w:p w:rsidR="007B1AE4" w:rsidRPr="00901EC5" w:rsidRDefault="007B1AE4" w:rsidP="007B1AE4">
      <w:pPr>
        <w:rPr>
          <w:rFonts w:cs="Arial"/>
          <w:color w:val="auto"/>
        </w:rPr>
      </w:pPr>
      <w:r w:rsidRPr="00901EC5">
        <w:rPr>
          <w:rFonts w:cs="Arial"/>
          <w:color w:val="auto"/>
        </w:rPr>
        <w:t>Forespørselen skal være utformet på norsk.</w:t>
      </w:r>
    </w:p>
    <w:p w:rsidR="00DB019E" w:rsidRPr="00901EC5" w:rsidRDefault="007B1AE4" w:rsidP="00763A46">
      <w:pPr>
        <w:pStyle w:val="Overskrift2"/>
        <w:numPr>
          <w:ilvl w:val="1"/>
          <w:numId w:val="0"/>
        </w:numPr>
        <w:tabs>
          <w:tab w:val="num" w:pos="720"/>
        </w:tabs>
        <w:spacing w:before="240" w:after="120"/>
        <w:ind w:left="720" w:hanging="720"/>
        <w:rPr>
          <w:rFonts w:cs="Arial"/>
          <w:color w:val="auto"/>
          <w:sz w:val="24"/>
          <w:szCs w:val="24"/>
        </w:rPr>
      </w:pPr>
      <w:bookmarkStart w:id="243" w:name="_Toc199896496"/>
      <w:bookmarkStart w:id="244" w:name="_Toc202154227"/>
      <w:bookmarkStart w:id="245" w:name="_Toc225584015"/>
      <w:bookmarkStart w:id="246" w:name="_Toc375214155"/>
      <w:r w:rsidRPr="00901EC5">
        <w:rPr>
          <w:rFonts w:cs="Arial"/>
          <w:color w:val="auto"/>
          <w:sz w:val="24"/>
          <w:szCs w:val="24"/>
        </w:rPr>
        <w:t>8.</w:t>
      </w:r>
      <w:r w:rsidR="00C147C4" w:rsidRPr="00901EC5">
        <w:rPr>
          <w:rFonts w:cs="Arial"/>
          <w:color w:val="auto"/>
          <w:sz w:val="24"/>
          <w:szCs w:val="24"/>
        </w:rPr>
        <w:t>4</w:t>
      </w:r>
      <w:r w:rsidR="00694A44" w:rsidRPr="00901EC5">
        <w:rPr>
          <w:rFonts w:cs="Arial"/>
          <w:color w:val="auto"/>
          <w:sz w:val="24"/>
          <w:szCs w:val="24"/>
        </w:rPr>
        <w:tab/>
      </w:r>
      <w:r w:rsidR="00DB019E" w:rsidRPr="00901EC5">
        <w:rPr>
          <w:rFonts w:cs="Arial"/>
          <w:color w:val="auto"/>
          <w:sz w:val="24"/>
          <w:szCs w:val="24"/>
        </w:rPr>
        <w:t xml:space="preserve">Antall eksemplarer av </w:t>
      </w:r>
      <w:r w:rsidR="00C671CE" w:rsidRPr="00901EC5">
        <w:rPr>
          <w:rFonts w:cs="Arial"/>
          <w:color w:val="auto"/>
          <w:sz w:val="24"/>
          <w:szCs w:val="24"/>
        </w:rPr>
        <w:t>søknad</w:t>
      </w:r>
      <w:bookmarkEnd w:id="243"/>
      <w:bookmarkEnd w:id="244"/>
      <w:bookmarkEnd w:id="245"/>
      <w:r w:rsidR="00C671CE" w:rsidRPr="00901EC5">
        <w:rPr>
          <w:rFonts w:cs="Arial"/>
          <w:color w:val="auto"/>
          <w:sz w:val="24"/>
          <w:szCs w:val="24"/>
        </w:rPr>
        <w:t>en</w:t>
      </w:r>
      <w:bookmarkEnd w:id="246"/>
      <w:r w:rsidR="00CB4267" w:rsidRPr="00901EC5">
        <w:rPr>
          <w:rFonts w:cs="Arial"/>
          <w:color w:val="auto"/>
          <w:sz w:val="24"/>
          <w:szCs w:val="24"/>
        </w:rPr>
        <w:t xml:space="preserve"> </w:t>
      </w:r>
    </w:p>
    <w:p w:rsidR="00DB019E" w:rsidRPr="00901EC5" w:rsidRDefault="00DB019E" w:rsidP="00DB019E">
      <w:pPr>
        <w:rPr>
          <w:rFonts w:cs="Arial"/>
          <w:color w:val="auto"/>
        </w:rPr>
      </w:pPr>
      <w:r w:rsidRPr="00901EC5">
        <w:rPr>
          <w:rFonts w:cs="Arial"/>
          <w:color w:val="auto"/>
        </w:rPr>
        <w:t>Prekvalifikasjonssøknaden med dokumentasjon skal leveres i ett eksemplar på papir, i tillegg skal en versjon være lagret på en cd</w:t>
      </w:r>
      <w:r w:rsidR="004179F5" w:rsidRPr="00901EC5">
        <w:rPr>
          <w:rFonts w:cs="Arial"/>
          <w:color w:val="auto"/>
        </w:rPr>
        <w:t xml:space="preserve"> eller minnepinne.</w:t>
      </w:r>
      <w:r w:rsidR="00540B06" w:rsidRPr="00901EC5">
        <w:rPr>
          <w:rFonts w:cs="Arial"/>
          <w:color w:val="auto"/>
        </w:rPr>
        <w:t xml:space="preserve"> </w:t>
      </w:r>
      <w:r w:rsidR="000F093D" w:rsidRPr="00901EC5">
        <w:rPr>
          <w:rFonts w:cs="Arial"/>
          <w:color w:val="auto"/>
        </w:rPr>
        <w:t>Dokumentasjonen skal organiseres og inndeles slik det fremgår av pkt. 9. Dette gjelder både papirversjon og elektronisk versjon</w:t>
      </w:r>
      <w:r w:rsidR="00943CC1" w:rsidRPr="00901EC5">
        <w:rPr>
          <w:rFonts w:cs="Arial"/>
          <w:color w:val="auto"/>
        </w:rPr>
        <w:t>. P</w:t>
      </w:r>
      <w:r w:rsidR="00341DAB" w:rsidRPr="00901EC5">
        <w:rPr>
          <w:rFonts w:cs="Arial"/>
          <w:color w:val="auto"/>
        </w:rPr>
        <w:t>å CD/minnebrikke skal hvert punkt være et eget dokument.</w:t>
      </w:r>
    </w:p>
    <w:p w:rsidR="00FE7BA1" w:rsidRPr="00901EC5" w:rsidRDefault="00FE7BA1" w:rsidP="00DB019E">
      <w:pPr>
        <w:rPr>
          <w:rFonts w:cs="Arial"/>
          <w:color w:val="auto"/>
        </w:rPr>
      </w:pPr>
    </w:p>
    <w:p w:rsidR="00195DC4" w:rsidRPr="00901EC5" w:rsidRDefault="00C671CE" w:rsidP="00DB019E">
      <w:pPr>
        <w:rPr>
          <w:rFonts w:cs="Arial"/>
          <w:color w:val="auto"/>
        </w:rPr>
      </w:pPr>
      <w:r w:rsidRPr="00901EC5">
        <w:rPr>
          <w:rFonts w:cs="Arial"/>
          <w:color w:val="auto"/>
        </w:rPr>
        <w:t xml:space="preserve">Hvis søknaden </w:t>
      </w:r>
      <w:r w:rsidR="00FE7BA1" w:rsidRPr="00901EC5">
        <w:rPr>
          <w:rFonts w:cs="Arial"/>
          <w:color w:val="auto"/>
        </w:rPr>
        <w:t xml:space="preserve">om prekvalifikasjon </w:t>
      </w:r>
      <w:r w:rsidRPr="00901EC5">
        <w:rPr>
          <w:rFonts w:cs="Arial"/>
          <w:color w:val="auto"/>
        </w:rPr>
        <w:t>inneholder forretningshemmeligheter skal t</w:t>
      </w:r>
      <w:r w:rsidR="00772EA3" w:rsidRPr="00901EC5">
        <w:rPr>
          <w:rFonts w:cs="Arial"/>
          <w:color w:val="auto"/>
        </w:rPr>
        <w:t xml:space="preserve">ilbyder </w:t>
      </w:r>
      <w:r w:rsidR="00FE7BA1" w:rsidRPr="00901EC5">
        <w:rPr>
          <w:rFonts w:cs="Arial"/>
          <w:color w:val="auto"/>
        </w:rPr>
        <w:t xml:space="preserve">også </w:t>
      </w:r>
      <w:r w:rsidR="00DB019E" w:rsidRPr="00901EC5">
        <w:rPr>
          <w:rFonts w:cs="Arial"/>
          <w:color w:val="auto"/>
        </w:rPr>
        <w:t xml:space="preserve">levere en </w:t>
      </w:r>
      <w:r w:rsidR="00195DC4" w:rsidRPr="00901EC5">
        <w:rPr>
          <w:rFonts w:cs="Arial"/>
          <w:color w:val="auto"/>
        </w:rPr>
        <w:t xml:space="preserve">komplett </w:t>
      </w:r>
      <w:r w:rsidR="00DB019E" w:rsidRPr="00901EC5">
        <w:rPr>
          <w:rFonts w:cs="Arial"/>
          <w:color w:val="auto"/>
          <w:u w:val="single"/>
        </w:rPr>
        <w:t>elektronisk</w:t>
      </w:r>
      <w:r w:rsidR="00DB019E" w:rsidRPr="00901EC5">
        <w:rPr>
          <w:rFonts w:cs="Arial"/>
          <w:color w:val="auto"/>
        </w:rPr>
        <w:t xml:space="preserve"> versjon av </w:t>
      </w:r>
      <w:r w:rsidR="00CB4267" w:rsidRPr="00901EC5">
        <w:rPr>
          <w:rFonts w:cs="Arial"/>
          <w:color w:val="auto"/>
        </w:rPr>
        <w:t>søknaden</w:t>
      </w:r>
      <w:r w:rsidR="00DB019E" w:rsidRPr="00901EC5">
        <w:rPr>
          <w:rFonts w:cs="Arial"/>
          <w:color w:val="auto"/>
        </w:rPr>
        <w:t xml:space="preserve"> </w:t>
      </w:r>
      <w:r w:rsidRPr="00901EC5">
        <w:rPr>
          <w:rFonts w:cs="Arial"/>
          <w:color w:val="auto"/>
        </w:rPr>
        <w:t xml:space="preserve">hvor </w:t>
      </w:r>
      <w:r w:rsidR="00DB019E" w:rsidRPr="00901EC5">
        <w:rPr>
          <w:rFonts w:cs="Arial"/>
          <w:color w:val="auto"/>
        </w:rPr>
        <w:t>forretningshemmeligh</w:t>
      </w:r>
      <w:r w:rsidR="00DB019E" w:rsidRPr="00901EC5">
        <w:rPr>
          <w:rFonts w:cs="Arial"/>
          <w:color w:val="auto"/>
        </w:rPr>
        <w:t>e</w:t>
      </w:r>
      <w:r w:rsidR="00DB019E" w:rsidRPr="00901EC5">
        <w:rPr>
          <w:rFonts w:cs="Arial"/>
          <w:color w:val="auto"/>
        </w:rPr>
        <w:t>ter</w:t>
      </w:r>
      <w:r w:rsidRPr="00901EC5">
        <w:rPr>
          <w:rFonts w:cs="Arial"/>
          <w:color w:val="auto"/>
        </w:rPr>
        <w:t xml:space="preserve"> er sladdet</w:t>
      </w:r>
      <w:r w:rsidR="00195DC4" w:rsidRPr="00901EC5">
        <w:rPr>
          <w:rFonts w:cs="Arial"/>
          <w:color w:val="auto"/>
        </w:rPr>
        <w:t xml:space="preserve"> (papirversjon av sladdet versjon er ikke nødvendig)</w:t>
      </w:r>
      <w:r w:rsidR="00DB019E" w:rsidRPr="00901EC5">
        <w:rPr>
          <w:rFonts w:cs="Arial"/>
          <w:color w:val="auto"/>
        </w:rPr>
        <w:t xml:space="preserve">. </w:t>
      </w:r>
      <w:r w:rsidR="00195DC4" w:rsidRPr="00901EC5">
        <w:rPr>
          <w:rFonts w:cs="Arial"/>
          <w:color w:val="auto"/>
        </w:rPr>
        <w:t>Den sladdede versj</w:t>
      </w:r>
      <w:r w:rsidR="00195DC4" w:rsidRPr="00901EC5">
        <w:rPr>
          <w:rFonts w:cs="Arial"/>
          <w:color w:val="auto"/>
        </w:rPr>
        <w:t>o</w:t>
      </w:r>
      <w:r w:rsidR="00195DC4" w:rsidRPr="00901EC5">
        <w:rPr>
          <w:rFonts w:cs="Arial"/>
          <w:color w:val="auto"/>
        </w:rPr>
        <w:t>n</w:t>
      </w:r>
      <w:r w:rsidR="00341DAB" w:rsidRPr="00901EC5">
        <w:rPr>
          <w:rFonts w:cs="Arial"/>
          <w:color w:val="auto"/>
        </w:rPr>
        <w:t>en</w:t>
      </w:r>
      <w:r w:rsidR="00195DC4" w:rsidRPr="00901EC5">
        <w:rPr>
          <w:rFonts w:cs="Arial"/>
          <w:color w:val="auto"/>
        </w:rPr>
        <w:t xml:space="preserve"> av søknaden skal legges på </w:t>
      </w:r>
      <w:r w:rsidR="00195DC4" w:rsidRPr="00901EC5">
        <w:rPr>
          <w:rFonts w:cs="Arial"/>
          <w:color w:val="auto"/>
          <w:u w:val="single"/>
        </w:rPr>
        <w:t>egen mappe</w:t>
      </w:r>
      <w:r w:rsidR="00195DC4" w:rsidRPr="00901EC5">
        <w:rPr>
          <w:rFonts w:cs="Arial"/>
          <w:color w:val="auto"/>
        </w:rPr>
        <w:t xml:space="preserve"> på ovennevnte CD/minnebrikke og inn</w:t>
      </w:r>
      <w:r w:rsidR="00195DC4" w:rsidRPr="00901EC5">
        <w:rPr>
          <w:rFonts w:cs="Arial"/>
          <w:color w:val="auto"/>
        </w:rPr>
        <w:t>e</w:t>
      </w:r>
      <w:r w:rsidR="00195DC4" w:rsidRPr="00901EC5">
        <w:rPr>
          <w:rFonts w:cs="Arial"/>
          <w:color w:val="auto"/>
        </w:rPr>
        <w:t>holde all</w:t>
      </w:r>
      <w:r w:rsidR="00943CC1" w:rsidRPr="00901EC5">
        <w:rPr>
          <w:rFonts w:cs="Arial"/>
          <w:color w:val="auto"/>
        </w:rPr>
        <w:t xml:space="preserve"> </w:t>
      </w:r>
      <w:r w:rsidR="001618C5" w:rsidRPr="00901EC5">
        <w:rPr>
          <w:rFonts w:cs="Arial"/>
          <w:color w:val="auto"/>
        </w:rPr>
        <w:t>d</w:t>
      </w:r>
      <w:r w:rsidR="00195DC4" w:rsidRPr="00901EC5">
        <w:rPr>
          <w:rFonts w:cs="Arial"/>
          <w:color w:val="auto"/>
        </w:rPr>
        <w:t xml:space="preserve">okumentasjon slik det fremgår av pkt. 9. </w:t>
      </w:r>
    </w:p>
    <w:p w:rsidR="002652E1" w:rsidRPr="00901EC5" w:rsidRDefault="002652E1" w:rsidP="002652E1">
      <w:pPr>
        <w:rPr>
          <w:rFonts w:cs="Arial"/>
          <w:b/>
          <w:color w:val="auto"/>
          <w:szCs w:val="24"/>
        </w:rPr>
      </w:pPr>
    </w:p>
    <w:p w:rsidR="002652E1" w:rsidRPr="00901EC5" w:rsidRDefault="002652E1" w:rsidP="002652E1">
      <w:pPr>
        <w:rPr>
          <w:rFonts w:cs="Arial"/>
          <w:b/>
          <w:color w:val="auto"/>
          <w:szCs w:val="24"/>
        </w:rPr>
      </w:pPr>
      <w:r w:rsidRPr="00901EC5">
        <w:rPr>
          <w:rFonts w:cs="Arial"/>
          <w:b/>
          <w:color w:val="auto"/>
          <w:szCs w:val="24"/>
        </w:rPr>
        <w:t>Offentlighet og innsyn</w:t>
      </w:r>
    </w:p>
    <w:p w:rsidR="002652E1" w:rsidRPr="00901EC5" w:rsidRDefault="002652E1" w:rsidP="002652E1">
      <w:pPr>
        <w:rPr>
          <w:rFonts w:cs="Arial"/>
          <w:color w:val="auto"/>
        </w:rPr>
      </w:pPr>
      <w:r w:rsidRPr="00901EC5">
        <w:rPr>
          <w:rFonts w:cs="Arial"/>
          <w:color w:val="auto"/>
        </w:rPr>
        <w:lastRenderedPageBreak/>
        <w:t xml:space="preserve">Ruter er underlagt </w:t>
      </w:r>
      <w:proofErr w:type="spellStart"/>
      <w:r w:rsidRPr="00901EC5">
        <w:rPr>
          <w:rFonts w:cs="Arial"/>
          <w:color w:val="auto"/>
        </w:rPr>
        <w:t>offentleglova</w:t>
      </w:r>
      <w:proofErr w:type="spellEnd"/>
      <w:r w:rsidRPr="00901EC5">
        <w:rPr>
          <w:rFonts w:cs="Arial"/>
          <w:color w:val="auto"/>
        </w:rPr>
        <w:t xml:space="preserve"> som gir publikum og konkurrerende tilbydere rett til in</w:t>
      </w:r>
      <w:r w:rsidRPr="00901EC5">
        <w:rPr>
          <w:rFonts w:cs="Arial"/>
          <w:color w:val="auto"/>
        </w:rPr>
        <w:t>n</w:t>
      </w:r>
      <w:r w:rsidRPr="00901EC5">
        <w:rPr>
          <w:rFonts w:cs="Arial"/>
          <w:color w:val="auto"/>
        </w:rPr>
        <w:t>syn i søknader/tilbud som Ruter mottar. Innsyn i søknader/tilbud i denne konkurransen vil uansett ikke bli gitt før tildelingen av oppdraget er gjennomført (</w:t>
      </w:r>
      <w:r w:rsidR="007228AA" w:rsidRPr="00901EC5">
        <w:rPr>
          <w:rFonts w:cs="Arial"/>
          <w:color w:val="auto"/>
        </w:rPr>
        <w:t xml:space="preserve">juni </w:t>
      </w:r>
      <w:r w:rsidR="004018BD" w:rsidRPr="00901EC5">
        <w:rPr>
          <w:rFonts w:cs="Arial"/>
          <w:color w:val="auto"/>
        </w:rPr>
        <w:t>2014</w:t>
      </w:r>
      <w:r w:rsidRPr="00901EC5">
        <w:rPr>
          <w:rFonts w:cs="Arial"/>
          <w:color w:val="auto"/>
        </w:rPr>
        <w:t xml:space="preserve">). </w:t>
      </w:r>
    </w:p>
    <w:p w:rsidR="00195DC4" w:rsidRPr="00901EC5" w:rsidRDefault="00195DC4" w:rsidP="00DB019E">
      <w:pPr>
        <w:rPr>
          <w:rFonts w:cs="Arial"/>
          <w:color w:val="auto"/>
        </w:rPr>
      </w:pPr>
    </w:p>
    <w:p w:rsidR="00DB019E" w:rsidRPr="00901EC5" w:rsidRDefault="00195DC4" w:rsidP="00DB019E">
      <w:pPr>
        <w:rPr>
          <w:rFonts w:cs="Arial"/>
          <w:color w:val="auto"/>
        </w:rPr>
      </w:pPr>
      <w:r w:rsidRPr="00901EC5">
        <w:rPr>
          <w:rFonts w:cs="Arial"/>
          <w:color w:val="auto"/>
        </w:rPr>
        <w:t>Ruter forbeholder seg rette</w:t>
      </w:r>
      <w:r w:rsidR="00F44737" w:rsidRPr="00901EC5">
        <w:rPr>
          <w:rFonts w:cs="Arial"/>
          <w:color w:val="auto"/>
        </w:rPr>
        <w:t>n</w:t>
      </w:r>
      <w:r w:rsidRPr="00901EC5">
        <w:rPr>
          <w:rFonts w:cs="Arial"/>
          <w:color w:val="auto"/>
        </w:rPr>
        <w:t xml:space="preserve"> til å vurdere om sladdede opplysninger faktisk er forre</w:t>
      </w:r>
      <w:r w:rsidRPr="00901EC5">
        <w:rPr>
          <w:rFonts w:cs="Arial"/>
          <w:color w:val="auto"/>
        </w:rPr>
        <w:t>t</w:t>
      </w:r>
      <w:r w:rsidRPr="00901EC5">
        <w:rPr>
          <w:rFonts w:cs="Arial"/>
          <w:color w:val="auto"/>
        </w:rPr>
        <w:t>ningshemmeligheter.  Ved tvilstilfeller vil dette bli tatt opp med den enkelte søker.</w:t>
      </w:r>
    </w:p>
    <w:p w:rsidR="00DB019E" w:rsidRPr="00901EC5" w:rsidRDefault="00694A44" w:rsidP="00763A46">
      <w:pPr>
        <w:pStyle w:val="Overskrift2"/>
        <w:numPr>
          <w:ilvl w:val="1"/>
          <w:numId w:val="0"/>
        </w:numPr>
        <w:tabs>
          <w:tab w:val="num" w:pos="720"/>
        </w:tabs>
        <w:spacing w:before="240" w:after="120"/>
        <w:ind w:left="720" w:hanging="720"/>
        <w:rPr>
          <w:rFonts w:cs="Arial"/>
          <w:color w:val="auto"/>
          <w:sz w:val="24"/>
          <w:szCs w:val="24"/>
        </w:rPr>
      </w:pPr>
      <w:bookmarkStart w:id="247" w:name="_Toc199896498"/>
      <w:bookmarkStart w:id="248" w:name="_Toc202154229"/>
      <w:bookmarkStart w:id="249" w:name="_Toc225584017"/>
      <w:bookmarkStart w:id="250" w:name="_Toc375214156"/>
      <w:r w:rsidRPr="00901EC5">
        <w:rPr>
          <w:rFonts w:cs="Arial"/>
          <w:color w:val="auto"/>
          <w:sz w:val="24"/>
          <w:szCs w:val="24"/>
        </w:rPr>
        <w:t>8.</w:t>
      </w:r>
      <w:r w:rsidR="00C147C4" w:rsidRPr="00901EC5">
        <w:rPr>
          <w:rFonts w:cs="Arial"/>
          <w:color w:val="auto"/>
          <w:sz w:val="24"/>
          <w:szCs w:val="24"/>
        </w:rPr>
        <w:t>5</w:t>
      </w:r>
      <w:r w:rsidRPr="00901EC5">
        <w:rPr>
          <w:rFonts w:cs="Arial"/>
          <w:color w:val="auto"/>
          <w:sz w:val="24"/>
          <w:szCs w:val="24"/>
        </w:rPr>
        <w:tab/>
      </w:r>
      <w:r w:rsidR="00DB019E" w:rsidRPr="00901EC5">
        <w:rPr>
          <w:rFonts w:cs="Arial"/>
          <w:color w:val="auto"/>
          <w:sz w:val="24"/>
          <w:szCs w:val="24"/>
        </w:rPr>
        <w:t>Innleveringssted</w:t>
      </w:r>
      <w:bookmarkEnd w:id="247"/>
      <w:bookmarkEnd w:id="248"/>
      <w:bookmarkEnd w:id="249"/>
      <w:bookmarkEnd w:id="250"/>
    </w:p>
    <w:p w:rsidR="002652E1" w:rsidRPr="00901EC5" w:rsidRDefault="00F4467B" w:rsidP="00DB019E">
      <w:pPr>
        <w:rPr>
          <w:rFonts w:cs="Arial"/>
          <w:color w:val="auto"/>
        </w:rPr>
      </w:pPr>
      <w:r w:rsidRPr="00901EC5">
        <w:rPr>
          <w:rFonts w:cs="Arial"/>
          <w:color w:val="auto"/>
        </w:rPr>
        <w:t>Potensielle t</w:t>
      </w:r>
      <w:r w:rsidR="00DB019E" w:rsidRPr="00901EC5">
        <w:rPr>
          <w:rFonts w:cs="Arial"/>
          <w:color w:val="auto"/>
        </w:rPr>
        <w:t>ilbyder</w:t>
      </w:r>
      <w:r w:rsidRPr="00901EC5">
        <w:rPr>
          <w:rFonts w:cs="Arial"/>
          <w:color w:val="auto"/>
        </w:rPr>
        <w:t>e</w:t>
      </w:r>
      <w:r w:rsidR="00DB019E" w:rsidRPr="00901EC5">
        <w:rPr>
          <w:rFonts w:cs="Arial"/>
          <w:color w:val="auto"/>
        </w:rPr>
        <w:t xml:space="preserve"> har ansvaret for at dokumentasjonen når frem til Ruters lokaler i Dronningens gate 40, 4. etasje innen fristen. </w:t>
      </w:r>
      <w:r w:rsidR="002652E1" w:rsidRPr="00901EC5">
        <w:rPr>
          <w:rFonts w:cs="Arial"/>
          <w:color w:val="auto"/>
        </w:rPr>
        <w:t>Søknader som kommer frem etter fristen, vil bli avvist.</w:t>
      </w:r>
    </w:p>
    <w:p w:rsidR="002652E1" w:rsidRPr="00901EC5" w:rsidRDefault="002652E1" w:rsidP="00DB019E">
      <w:pPr>
        <w:rPr>
          <w:rFonts w:cs="Arial"/>
          <w:color w:val="auto"/>
        </w:rPr>
      </w:pPr>
    </w:p>
    <w:p w:rsidR="00DB019E" w:rsidRPr="00901EC5" w:rsidRDefault="002652E1" w:rsidP="00DB019E">
      <w:pPr>
        <w:rPr>
          <w:rFonts w:cs="Arial"/>
          <w:color w:val="auto"/>
        </w:rPr>
      </w:pPr>
      <w:r w:rsidRPr="00901EC5">
        <w:rPr>
          <w:rFonts w:cs="Arial"/>
          <w:color w:val="auto"/>
        </w:rPr>
        <w:t>Søknaden</w:t>
      </w:r>
      <w:r w:rsidR="00F4467B" w:rsidRPr="00901EC5">
        <w:rPr>
          <w:rFonts w:cs="Arial"/>
          <w:color w:val="auto"/>
        </w:rPr>
        <w:t xml:space="preserve"> om prekvalifisering</w:t>
      </w:r>
      <w:r w:rsidRPr="00901EC5">
        <w:rPr>
          <w:rFonts w:cs="Arial"/>
          <w:color w:val="auto"/>
        </w:rPr>
        <w:t xml:space="preserve"> kan</w:t>
      </w:r>
      <w:r w:rsidR="00F4467B" w:rsidRPr="00901EC5">
        <w:rPr>
          <w:rFonts w:cs="Arial"/>
          <w:color w:val="auto"/>
        </w:rPr>
        <w:t xml:space="preserve"> sendes som vanlig </w:t>
      </w:r>
      <w:r w:rsidRPr="00901EC5">
        <w:rPr>
          <w:rFonts w:cs="Arial"/>
          <w:color w:val="auto"/>
        </w:rPr>
        <w:t>brev</w:t>
      </w:r>
      <w:r w:rsidR="00F4467B" w:rsidRPr="00901EC5">
        <w:rPr>
          <w:rFonts w:cs="Arial"/>
          <w:color w:val="auto"/>
        </w:rPr>
        <w:t>post til Ruter, men</w:t>
      </w:r>
      <w:r w:rsidRPr="00901EC5">
        <w:rPr>
          <w:rFonts w:cs="Arial"/>
          <w:color w:val="auto"/>
        </w:rPr>
        <w:t xml:space="preserve"> det er da den potensielle tilbyderens ansvar at søknaden kommer frem i tide.</w:t>
      </w:r>
      <w:r w:rsidR="00F4467B" w:rsidRPr="00901EC5">
        <w:rPr>
          <w:rFonts w:cs="Arial"/>
          <w:color w:val="auto"/>
        </w:rPr>
        <w:t xml:space="preserve"> </w:t>
      </w:r>
      <w:r w:rsidRPr="00901EC5">
        <w:rPr>
          <w:rFonts w:cs="Arial"/>
          <w:color w:val="auto"/>
        </w:rPr>
        <w:t>P</w:t>
      </w:r>
      <w:r w:rsidR="00DB019E" w:rsidRPr="00901EC5">
        <w:rPr>
          <w:rFonts w:cs="Arial"/>
          <w:color w:val="auto"/>
        </w:rPr>
        <w:t>ostkvittering</w:t>
      </w:r>
      <w:r w:rsidRPr="00901EC5">
        <w:rPr>
          <w:rFonts w:cs="Arial"/>
          <w:color w:val="auto"/>
        </w:rPr>
        <w:t xml:space="preserve"> eller lignende vil ikke bli godkjent som dokumentasjon på at </w:t>
      </w:r>
      <w:r w:rsidR="00DB019E" w:rsidRPr="00901EC5">
        <w:rPr>
          <w:rFonts w:cs="Arial"/>
          <w:color w:val="auto"/>
        </w:rPr>
        <w:t xml:space="preserve">tilbudet </w:t>
      </w:r>
      <w:r w:rsidRPr="00901EC5">
        <w:rPr>
          <w:rFonts w:cs="Arial"/>
          <w:color w:val="auto"/>
        </w:rPr>
        <w:t>ble</w:t>
      </w:r>
      <w:r w:rsidR="00DB019E" w:rsidRPr="00901EC5">
        <w:rPr>
          <w:rFonts w:cs="Arial"/>
          <w:color w:val="auto"/>
        </w:rPr>
        <w:t xml:space="preserve"> avsendt i rimelig tid </w:t>
      </w:r>
      <w:r w:rsidRPr="00901EC5">
        <w:rPr>
          <w:rFonts w:cs="Arial"/>
          <w:color w:val="auto"/>
        </w:rPr>
        <w:t>før</w:t>
      </w:r>
      <w:r w:rsidR="00DB019E" w:rsidRPr="00901EC5">
        <w:rPr>
          <w:rFonts w:cs="Arial"/>
          <w:color w:val="auto"/>
        </w:rPr>
        <w:t xml:space="preserve"> innleveringsfristen.</w:t>
      </w:r>
    </w:p>
    <w:p w:rsidR="002652E1" w:rsidRPr="00901EC5" w:rsidRDefault="002652E1" w:rsidP="00DB019E">
      <w:pPr>
        <w:rPr>
          <w:rFonts w:cs="Arial"/>
          <w:color w:val="auto"/>
        </w:rPr>
      </w:pPr>
    </w:p>
    <w:p w:rsidR="002652E1" w:rsidRPr="00901EC5" w:rsidRDefault="002652E1" w:rsidP="00DB019E">
      <w:pPr>
        <w:rPr>
          <w:rFonts w:cs="Arial"/>
          <w:color w:val="auto"/>
        </w:rPr>
      </w:pPr>
      <w:r w:rsidRPr="00901EC5">
        <w:rPr>
          <w:rFonts w:cs="Arial"/>
          <w:color w:val="auto"/>
        </w:rPr>
        <w:t>Det er ikke anledning til å sende søknaden om prekvalifisering pr e-post.</w:t>
      </w:r>
    </w:p>
    <w:p w:rsidR="00DB019E" w:rsidRPr="00901EC5" w:rsidRDefault="00DB019E" w:rsidP="00DB019E">
      <w:pPr>
        <w:pStyle w:val="Tabel-1"/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4680"/>
      </w:tblGrid>
      <w:tr w:rsidR="00DB019E" w:rsidRPr="00901EC5" w:rsidTr="00C81127">
        <w:tc>
          <w:tcPr>
            <w:tcW w:w="4140" w:type="dxa"/>
          </w:tcPr>
          <w:p w:rsidR="00DB019E" w:rsidRPr="00901EC5" w:rsidRDefault="00DB019E" w:rsidP="00C12196">
            <w:pPr>
              <w:pStyle w:val="Tabel-1"/>
              <w:rPr>
                <w:b/>
                <w:bCs/>
              </w:rPr>
            </w:pPr>
            <w:smartTag w:uri="urn:schemas-microsoft-com:office:smarttags" w:element="PersonName">
              <w:r w:rsidRPr="00901EC5">
                <w:rPr>
                  <w:b/>
                </w:rPr>
                <w:t>Post</w:t>
              </w:r>
            </w:smartTag>
            <w:r w:rsidRPr="00901EC5">
              <w:rPr>
                <w:b/>
              </w:rPr>
              <w:t>adresse</w:t>
            </w:r>
          </w:p>
        </w:tc>
        <w:tc>
          <w:tcPr>
            <w:tcW w:w="4680" w:type="dxa"/>
          </w:tcPr>
          <w:p w:rsidR="00DB019E" w:rsidRPr="00901EC5" w:rsidRDefault="00DB019E" w:rsidP="00C12196">
            <w:pPr>
              <w:pStyle w:val="Tabel-1"/>
              <w:rPr>
                <w:b/>
                <w:bCs/>
              </w:rPr>
            </w:pPr>
            <w:r w:rsidRPr="00901EC5">
              <w:rPr>
                <w:b/>
              </w:rPr>
              <w:t>Leveringsadresse</w:t>
            </w:r>
          </w:p>
        </w:tc>
      </w:tr>
      <w:tr w:rsidR="00DB019E" w:rsidRPr="00901EC5" w:rsidTr="00C81127">
        <w:tc>
          <w:tcPr>
            <w:tcW w:w="4140" w:type="dxa"/>
          </w:tcPr>
          <w:p w:rsidR="00DB019E" w:rsidRPr="00901EC5" w:rsidRDefault="00DB019E" w:rsidP="00C12196">
            <w:pPr>
              <w:pStyle w:val="Tabel-1"/>
            </w:pPr>
            <w:r w:rsidRPr="00901EC5">
              <w:t>Ruter As</w:t>
            </w:r>
          </w:p>
        </w:tc>
        <w:tc>
          <w:tcPr>
            <w:tcW w:w="4680" w:type="dxa"/>
          </w:tcPr>
          <w:p w:rsidR="00DB019E" w:rsidRPr="00901EC5" w:rsidRDefault="00DB019E" w:rsidP="00C12196">
            <w:pPr>
              <w:pStyle w:val="Tabel-1"/>
            </w:pPr>
            <w:r w:rsidRPr="00901EC5">
              <w:t>Ruter As</w:t>
            </w:r>
          </w:p>
        </w:tc>
      </w:tr>
      <w:tr w:rsidR="00DB019E" w:rsidRPr="00901EC5" w:rsidTr="00C81127">
        <w:tc>
          <w:tcPr>
            <w:tcW w:w="4140" w:type="dxa"/>
          </w:tcPr>
          <w:p w:rsidR="00DB019E" w:rsidRPr="00901EC5" w:rsidRDefault="00DB019E" w:rsidP="00C12196">
            <w:pPr>
              <w:pStyle w:val="Tabel-1"/>
            </w:pPr>
            <w:smartTag w:uri="urn:schemas-microsoft-com:office:smarttags" w:element="PersonName">
              <w:r w:rsidRPr="00901EC5">
                <w:t>Post</w:t>
              </w:r>
            </w:smartTag>
            <w:r w:rsidRPr="00901EC5">
              <w:t>boks 1030 Sentrum</w:t>
            </w:r>
          </w:p>
        </w:tc>
        <w:tc>
          <w:tcPr>
            <w:tcW w:w="4680" w:type="dxa"/>
          </w:tcPr>
          <w:p w:rsidR="00DB019E" w:rsidRPr="00901EC5" w:rsidRDefault="00DB019E" w:rsidP="00C12196">
            <w:pPr>
              <w:pStyle w:val="Tabel-1"/>
            </w:pPr>
            <w:r w:rsidRPr="00901EC5">
              <w:t>Dronningensgate 40, v/resepsjonen 4 etasje</w:t>
            </w:r>
          </w:p>
        </w:tc>
      </w:tr>
      <w:tr w:rsidR="00DB019E" w:rsidRPr="00901EC5" w:rsidTr="00C81127">
        <w:tc>
          <w:tcPr>
            <w:tcW w:w="4140" w:type="dxa"/>
          </w:tcPr>
          <w:p w:rsidR="00DB019E" w:rsidRPr="00901EC5" w:rsidRDefault="00DB019E" w:rsidP="00C12196">
            <w:pPr>
              <w:pStyle w:val="Tabel-1"/>
            </w:pPr>
            <w:r w:rsidRPr="00901EC5">
              <w:t>0104 OSLO</w:t>
            </w:r>
          </w:p>
        </w:tc>
        <w:tc>
          <w:tcPr>
            <w:tcW w:w="4680" w:type="dxa"/>
          </w:tcPr>
          <w:p w:rsidR="00DB019E" w:rsidRPr="00901EC5" w:rsidRDefault="00DB019E" w:rsidP="00C12196">
            <w:pPr>
              <w:pStyle w:val="Tabel-1"/>
            </w:pPr>
            <w:r w:rsidRPr="00901EC5">
              <w:t>0154 OSLO</w:t>
            </w:r>
          </w:p>
        </w:tc>
      </w:tr>
    </w:tbl>
    <w:p w:rsidR="00DB019E" w:rsidRPr="00901EC5" w:rsidRDefault="00DB019E" w:rsidP="00DB019E">
      <w:pPr>
        <w:rPr>
          <w:rFonts w:cs="Arial"/>
          <w:color w:val="auto"/>
        </w:rPr>
      </w:pPr>
    </w:p>
    <w:p w:rsidR="00DB019E" w:rsidRPr="00901EC5" w:rsidRDefault="00DB019E" w:rsidP="00DB019E">
      <w:pPr>
        <w:rPr>
          <w:rFonts w:cs="Arial"/>
          <w:color w:val="auto"/>
        </w:rPr>
      </w:pPr>
      <w:r w:rsidRPr="00901EC5">
        <w:rPr>
          <w:rFonts w:cs="Arial"/>
          <w:color w:val="auto"/>
        </w:rPr>
        <w:t>Prekvalifiseringssøknaden skal være undertegnet av en person som har fullmakt til å forplikte</w:t>
      </w:r>
      <w:r w:rsidR="00F4467B" w:rsidRPr="00901EC5">
        <w:rPr>
          <w:rFonts w:cs="Arial"/>
          <w:color w:val="auto"/>
        </w:rPr>
        <w:t xml:space="preserve"> den potensielle </w:t>
      </w:r>
      <w:r w:rsidRPr="00901EC5">
        <w:rPr>
          <w:rFonts w:cs="Arial"/>
          <w:color w:val="auto"/>
        </w:rPr>
        <w:t>tilbyderen, og det skal legges ved nødvendig dokumentasjon som bekrefter dette.</w:t>
      </w:r>
    </w:p>
    <w:p w:rsidR="00DB019E" w:rsidRPr="00901EC5" w:rsidRDefault="00DB019E" w:rsidP="00DB019E">
      <w:pPr>
        <w:rPr>
          <w:rFonts w:cs="Arial"/>
        </w:rPr>
      </w:pPr>
    </w:p>
    <w:p w:rsidR="00DB019E" w:rsidRPr="00901EC5" w:rsidRDefault="00F4467B" w:rsidP="00DB019E">
      <w:pPr>
        <w:rPr>
          <w:rFonts w:cs="Arial"/>
          <w:color w:val="auto"/>
        </w:rPr>
      </w:pPr>
      <w:r w:rsidRPr="00901EC5">
        <w:rPr>
          <w:rFonts w:cs="Arial"/>
          <w:color w:val="auto"/>
        </w:rPr>
        <w:t>Potensielle t</w:t>
      </w:r>
      <w:r w:rsidR="00DB019E" w:rsidRPr="00901EC5">
        <w:rPr>
          <w:rFonts w:cs="Arial"/>
          <w:color w:val="auto"/>
        </w:rPr>
        <w:t xml:space="preserve">ilbyder skal oppgi en kontaktperson </w:t>
      </w:r>
      <w:r w:rsidRPr="00901EC5">
        <w:rPr>
          <w:rFonts w:cs="Arial"/>
          <w:color w:val="auto"/>
        </w:rPr>
        <w:t xml:space="preserve">med tlf. nr. og e-mail </w:t>
      </w:r>
      <w:r w:rsidR="00DB019E" w:rsidRPr="00901EC5">
        <w:rPr>
          <w:rFonts w:cs="Arial"/>
          <w:color w:val="auto"/>
        </w:rPr>
        <w:t xml:space="preserve">som Ruter kan kontakte for å få presisert uklarheter i </w:t>
      </w:r>
      <w:r w:rsidRPr="00901EC5">
        <w:rPr>
          <w:rFonts w:cs="Arial"/>
          <w:color w:val="auto"/>
        </w:rPr>
        <w:t>søknaden</w:t>
      </w:r>
      <w:r w:rsidR="00DB019E" w:rsidRPr="00901EC5">
        <w:rPr>
          <w:rFonts w:cs="Arial"/>
          <w:color w:val="auto"/>
        </w:rPr>
        <w:t>. Ruters eventuelle behov for avklarin</w:t>
      </w:r>
      <w:r w:rsidR="00DB019E" w:rsidRPr="00901EC5">
        <w:rPr>
          <w:rFonts w:cs="Arial"/>
          <w:color w:val="auto"/>
        </w:rPr>
        <w:t>g</w:t>
      </w:r>
      <w:r w:rsidR="00DB019E" w:rsidRPr="00901EC5">
        <w:rPr>
          <w:rFonts w:cs="Arial"/>
          <w:color w:val="auto"/>
        </w:rPr>
        <w:t xml:space="preserve">er i forbindelse med søknaden vil bli meddelt pr. e-post. </w:t>
      </w:r>
    </w:p>
    <w:p w:rsidR="00031407" w:rsidRPr="00901EC5" w:rsidRDefault="00031407" w:rsidP="00DB019E">
      <w:pPr>
        <w:rPr>
          <w:rFonts w:cs="Arial"/>
          <w:color w:val="auto"/>
        </w:rPr>
      </w:pPr>
    </w:p>
    <w:p w:rsidR="00DB019E" w:rsidRPr="00901EC5" w:rsidRDefault="00DB019E" w:rsidP="00DB019E">
      <w:pPr>
        <w:rPr>
          <w:rFonts w:cs="Arial"/>
          <w:szCs w:val="24"/>
        </w:rPr>
      </w:pPr>
      <w:r w:rsidRPr="00901EC5">
        <w:rPr>
          <w:rFonts w:cs="Arial"/>
          <w:szCs w:val="24"/>
        </w:rPr>
        <w:t>Søknaden skal merkes:</w:t>
      </w:r>
    </w:p>
    <w:p w:rsidR="00DB019E" w:rsidRPr="00901EC5" w:rsidRDefault="00DB019E" w:rsidP="00DB019E">
      <w:pPr>
        <w:rPr>
          <w:rFonts w:cs="Arial"/>
          <w:i/>
          <w:color w:val="auto"/>
          <w:szCs w:val="24"/>
        </w:rPr>
      </w:pPr>
      <w:r w:rsidRPr="00901EC5">
        <w:rPr>
          <w:rFonts w:cs="Arial"/>
          <w:i/>
          <w:szCs w:val="24"/>
        </w:rPr>
        <w:t xml:space="preserve"> </w:t>
      </w:r>
      <w:r w:rsidRPr="00901EC5">
        <w:rPr>
          <w:rFonts w:cs="Arial"/>
          <w:i/>
          <w:color w:val="auto"/>
          <w:szCs w:val="24"/>
        </w:rPr>
        <w:t>"</w:t>
      </w:r>
      <w:r w:rsidR="00166BB9" w:rsidRPr="00901EC5">
        <w:rPr>
          <w:rFonts w:cs="Arial"/>
          <w:i/>
          <w:color w:val="auto"/>
          <w:szCs w:val="24"/>
        </w:rPr>
        <w:t>P</w:t>
      </w:r>
      <w:r w:rsidRPr="00901EC5">
        <w:rPr>
          <w:rFonts w:cs="Arial"/>
          <w:i/>
          <w:color w:val="auto"/>
          <w:szCs w:val="24"/>
        </w:rPr>
        <w:t xml:space="preserve">rekvalifisering </w:t>
      </w:r>
      <w:r w:rsidR="003304C6" w:rsidRPr="00901EC5">
        <w:rPr>
          <w:rFonts w:cs="Arial"/>
          <w:i/>
          <w:color w:val="auto"/>
          <w:szCs w:val="24"/>
        </w:rPr>
        <w:t>Busstjenester</w:t>
      </w:r>
      <w:r w:rsidR="00C552E7" w:rsidRPr="00901EC5">
        <w:rPr>
          <w:rFonts w:cs="Arial"/>
          <w:i/>
          <w:color w:val="auto"/>
          <w:szCs w:val="24"/>
        </w:rPr>
        <w:t xml:space="preserve"> </w:t>
      </w:r>
      <w:r w:rsidR="007228AA" w:rsidRPr="00901EC5">
        <w:rPr>
          <w:rFonts w:cs="Arial"/>
          <w:i/>
          <w:color w:val="auto"/>
          <w:szCs w:val="24"/>
        </w:rPr>
        <w:t xml:space="preserve">Follo </w:t>
      </w:r>
      <w:r w:rsidR="00027556" w:rsidRPr="00901EC5">
        <w:rPr>
          <w:rFonts w:cs="Arial"/>
          <w:i/>
          <w:color w:val="auto"/>
          <w:szCs w:val="24"/>
        </w:rPr>
        <w:t xml:space="preserve">og </w:t>
      </w:r>
      <w:r w:rsidR="007228AA" w:rsidRPr="00901EC5">
        <w:rPr>
          <w:rFonts w:cs="Arial"/>
          <w:i/>
          <w:color w:val="auto"/>
          <w:szCs w:val="24"/>
        </w:rPr>
        <w:t>Østensjø</w:t>
      </w:r>
      <w:r w:rsidR="00027556" w:rsidRPr="00901EC5">
        <w:rPr>
          <w:rFonts w:cs="Arial"/>
          <w:i/>
          <w:color w:val="auto"/>
          <w:szCs w:val="24"/>
        </w:rPr>
        <w:t xml:space="preserve"> 2015</w:t>
      </w:r>
      <w:r w:rsidRPr="00901EC5">
        <w:rPr>
          <w:rFonts w:cs="Arial"/>
          <w:i/>
          <w:color w:val="auto"/>
          <w:szCs w:val="24"/>
        </w:rPr>
        <w:t xml:space="preserve">" </w:t>
      </w:r>
    </w:p>
    <w:p w:rsidR="001339CC" w:rsidRPr="00901EC5" w:rsidRDefault="001339CC" w:rsidP="00DB019E">
      <w:pPr>
        <w:rPr>
          <w:rFonts w:cs="Arial"/>
          <w:i/>
          <w:color w:val="auto"/>
          <w:szCs w:val="24"/>
        </w:rPr>
      </w:pPr>
    </w:p>
    <w:p w:rsidR="001339CC" w:rsidRPr="00901EC5" w:rsidRDefault="001339CC" w:rsidP="00DB019E">
      <w:pPr>
        <w:rPr>
          <w:rFonts w:cs="Arial"/>
          <w:color w:val="auto"/>
          <w:szCs w:val="24"/>
        </w:rPr>
      </w:pPr>
      <w:r w:rsidRPr="00901EC5">
        <w:rPr>
          <w:rFonts w:cs="Arial"/>
          <w:color w:val="auto"/>
          <w:szCs w:val="24"/>
        </w:rPr>
        <w:t>Søknader som ikke er merket på riktig måte, vil bli avvist.</w:t>
      </w:r>
    </w:p>
    <w:p w:rsidR="00DB019E" w:rsidRPr="00901EC5" w:rsidRDefault="00DB019E" w:rsidP="00DB019E">
      <w:pPr>
        <w:rPr>
          <w:rFonts w:cs="Arial"/>
          <w:color w:val="000000"/>
        </w:rPr>
      </w:pPr>
    </w:p>
    <w:p w:rsidR="00DB019E" w:rsidRPr="00901EC5" w:rsidRDefault="00694A44" w:rsidP="00EF1B99">
      <w:pPr>
        <w:pStyle w:val="Overskrift2"/>
        <w:numPr>
          <w:ilvl w:val="0"/>
          <w:numId w:val="0"/>
        </w:numPr>
        <w:rPr>
          <w:rFonts w:cs="Arial"/>
          <w:color w:val="auto"/>
          <w:sz w:val="24"/>
          <w:szCs w:val="24"/>
        </w:rPr>
      </w:pPr>
      <w:bookmarkStart w:id="251" w:name="_Toc199896501"/>
      <w:bookmarkStart w:id="252" w:name="_Toc213131012"/>
      <w:bookmarkStart w:id="253" w:name="_Toc225584018"/>
      <w:bookmarkStart w:id="254" w:name="_Toc375214157"/>
      <w:r w:rsidRPr="00901EC5">
        <w:rPr>
          <w:rFonts w:cs="Arial"/>
          <w:color w:val="auto"/>
          <w:sz w:val="24"/>
          <w:szCs w:val="24"/>
        </w:rPr>
        <w:t>8.</w:t>
      </w:r>
      <w:r w:rsidR="00C147C4" w:rsidRPr="00901EC5">
        <w:rPr>
          <w:rFonts w:cs="Arial"/>
          <w:color w:val="auto"/>
          <w:sz w:val="24"/>
          <w:szCs w:val="24"/>
        </w:rPr>
        <w:t>6</w:t>
      </w:r>
      <w:r w:rsidRPr="00901EC5">
        <w:rPr>
          <w:rFonts w:cs="Arial"/>
          <w:color w:val="auto"/>
          <w:sz w:val="24"/>
          <w:szCs w:val="24"/>
        </w:rPr>
        <w:tab/>
      </w:r>
      <w:r w:rsidR="00DC5769" w:rsidRPr="00901EC5">
        <w:rPr>
          <w:rFonts w:cs="Arial"/>
          <w:color w:val="auto"/>
          <w:sz w:val="24"/>
          <w:szCs w:val="24"/>
        </w:rPr>
        <w:t>R</w:t>
      </w:r>
      <w:r w:rsidR="00DB019E" w:rsidRPr="00901EC5">
        <w:rPr>
          <w:rFonts w:cs="Arial"/>
          <w:color w:val="auto"/>
          <w:sz w:val="24"/>
          <w:szCs w:val="24"/>
        </w:rPr>
        <w:t>egistrering</w:t>
      </w:r>
      <w:bookmarkEnd w:id="251"/>
      <w:bookmarkEnd w:id="252"/>
      <w:bookmarkEnd w:id="253"/>
      <w:r w:rsidR="00DC5769" w:rsidRPr="00901EC5">
        <w:rPr>
          <w:rFonts w:cs="Arial"/>
          <w:color w:val="auto"/>
          <w:sz w:val="24"/>
          <w:szCs w:val="24"/>
        </w:rPr>
        <w:t xml:space="preserve"> av prekvalifisering</w:t>
      </w:r>
      <w:bookmarkEnd w:id="254"/>
    </w:p>
    <w:p w:rsidR="00EF1B99" w:rsidRPr="00901EC5" w:rsidRDefault="00EF1B99" w:rsidP="00EF1B99">
      <w:pPr>
        <w:rPr>
          <w:rFonts w:cs="Arial"/>
        </w:rPr>
      </w:pPr>
    </w:p>
    <w:p w:rsidR="00DB019E" w:rsidRPr="00901EC5" w:rsidRDefault="00DB019E" w:rsidP="00DB019E">
      <w:pPr>
        <w:rPr>
          <w:rFonts w:cs="Arial"/>
          <w:color w:val="auto"/>
        </w:rPr>
      </w:pPr>
      <w:r w:rsidRPr="00901EC5">
        <w:rPr>
          <w:rFonts w:cs="Arial"/>
          <w:color w:val="auto"/>
        </w:rPr>
        <w:t>Samtlige prekvalifiseringssøknader vil bli registrert og påført tidspunkt for mottakelse etter hvert som de kommer inn. På anmodning vil Ruter skriftlig bekrefte tidspunktet for når søknaden er mottatt.</w:t>
      </w:r>
      <w:r w:rsidR="00365853" w:rsidRPr="00901EC5">
        <w:rPr>
          <w:rFonts w:cs="Arial"/>
          <w:color w:val="auto"/>
        </w:rPr>
        <w:t xml:space="preserve"> </w:t>
      </w:r>
      <w:r w:rsidRPr="00901EC5">
        <w:rPr>
          <w:rFonts w:cs="Arial"/>
          <w:color w:val="auto"/>
        </w:rPr>
        <w:t xml:space="preserve">Søknadene vil bli underlagt skriftlig administrativ behandling hos Ruter. </w:t>
      </w:r>
    </w:p>
    <w:p w:rsidR="00DB019E" w:rsidRPr="00901EC5" w:rsidRDefault="00DB019E" w:rsidP="00DB019E">
      <w:pPr>
        <w:rPr>
          <w:rFonts w:cs="Arial"/>
          <w:color w:val="auto"/>
        </w:rPr>
      </w:pPr>
    </w:p>
    <w:p w:rsidR="00DB019E" w:rsidRPr="00901EC5" w:rsidRDefault="00694A44" w:rsidP="00EF1B99">
      <w:pPr>
        <w:pStyle w:val="Overskrift2"/>
        <w:numPr>
          <w:ilvl w:val="0"/>
          <w:numId w:val="0"/>
        </w:numPr>
        <w:rPr>
          <w:rFonts w:cs="Arial"/>
          <w:color w:val="auto"/>
          <w:sz w:val="24"/>
          <w:szCs w:val="24"/>
        </w:rPr>
      </w:pPr>
      <w:bookmarkStart w:id="255" w:name="_Toc225584020"/>
      <w:bookmarkStart w:id="256" w:name="_Toc375214158"/>
      <w:r w:rsidRPr="00901EC5">
        <w:rPr>
          <w:rFonts w:cs="Arial"/>
          <w:color w:val="auto"/>
          <w:sz w:val="24"/>
          <w:szCs w:val="24"/>
        </w:rPr>
        <w:t>8.</w:t>
      </w:r>
      <w:r w:rsidR="00C147C4" w:rsidRPr="00901EC5">
        <w:rPr>
          <w:rFonts w:cs="Arial"/>
          <w:color w:val="auto"/>
          <w:sz w:val="24"/>
          <w:szCs w:val="24"/>
        </w:rPr>
        <w:t>7</w:t>
      </w:r>
      <w:r w:rsidRPr="00901EC5">
        <w:rPr>
          <w:rFonts w:cs="Arial"/>
          <w:color w:val="auto"/>
          <w:sz w:val="24"/>
          <w:szCs w:val="24"/>
        </w:rPr>
        <w:tab/>
      </w:r>
      <w:r w:rsidR="00DB019E" w:rsidRPr="00901EC5">
        <w:rPr>
          <w:rFonts w:cs="Arial"/>
          <w:color w:val="auto"/>
          <w:sz w:val="24"/>
          <w:szCs w:val="24"/>
        </w:rPr>
        <w:t>Avvisning</w:t>
      </w:r>
      <w:bookmarkEnd w:id="255"/>
      <w:bookmarkEnd w:id="256"/>
    </w:p>
    <w:p w:rsidR="00DB019E" w:rsidRPr="00901EC5" w:rsidRDefault="00DB019E" w:rsidP="00DB019E">
      <w:pPr>
        <w:rPr>
          <w:rFonts w:cs="Arial"/>
          <w:color w:val="000000"/>
        </w:rPr>
      </w:pPr>
    </w:p>
    <w:p w:rsidR="00DB019E" w:rsidRPr="00901EC5" w:rsidRDefault="00DB019E" w:rsidP="00DB019E">
      <w:pPr>
        <w:rPr>
          <w:rFonts w:cs="Arial"/>
          <w:color w:val="000000"/>
        </w:rPr>
      </w:pPr>
      <w:r w:rsidRPr="00901EC5">
        <w:rPr>
          <w:rFonts w:cs="Arial"/>
          <w:color w:val="000000"/>
        </w:rPr>
        <w:t>Ruter vil kunne gi en kort tilleggsfrist for ettersending av dokumenter som mangler før avvisning blir behandlet.</w:t>
      </w:r>
    </w:p>
    <w:p w:rsidR="00820B91" w:rsidRPr="00901EC5" w:rsidRDefault="00820B91" w:rsidP="00DB019E">
      <w:pPr>
        <w:rPr>
          <w:rFonts w:cs="Arial"/>
          <w:color w:val="000000"/>
        </w:rPr>
      </w:pPr>
    </w:p>
    <w:p w:rsidR="00F44737" w:rsidRPr="00901EC5" w:rsidRDefault="005D72AE" w:rsidP="00DB019E">
      <w:pPr>
        <w:rPr>
          <w:rFonts w:cs="Arial"/>
          <w:color w:val="000000"/>
        </w:rPr>
      </w:pPr>
      <w:r w:rsidRPr="00901EC5">
        <w:rPr>
          <w:rFonts w:cs="Arial"/>
          <w:color w:val="000000"/>
        </w:rPr>
        <w:lastRenderedPageBreak/>
        <w:t>Oppdragsgiver forbeholder retten til å stille</w:t>
      </w:r>
      <w:r w:rsidR="00F44737" w:rsidRPr="00901EC5">
        <w:rPr>
          <w:rFonts w:cs="Arial"/>
          <w:color w:val="000000"/>
        </w:rPr>
        <w:t xml:space="preserve"> krav til </w:t>
      </w:r>
      <w:r w:rsidR="00CD6633" w:rsidRPr="00901EC5">
        <w:rPr>
          <w:rFonts w:cs="Arial"/>
          <w:color w:val="000000"/>
        </w:rPr>
        <w:t>tilbyderne</w:t>
      </w:r>
      <w:r w:rsidR="00F44737" w:rsidRPr="00901EC5">
        <w:rPr>
          <w:rFonts w:cs="Arial"/>
          <w:color w:val="000000"/>
        </w:rPr>
        <w:t xml:space="preserve"> tilsvarende de krav som er angitt i Forskrift om offentlige anskaffelser § 20-12 annet og tredje ledd, jfr. </w:t>
      </w:r>
      <w:proofErr w:type="spellStart"/>
      <w:r w:rsidR="00F44737" w:rsidRPr="00901EC5">
        <w:rPr>
          <w:rFonts w:cs="Arial"/>
          <w:color w:val="000000"/>
        </w:rPr>
        <w:t>forsyning</w:t>
      </w:r>
      <w:r w:rsidR="00F44737" w:rsidRPr="00901EC5">
        <w:rPr>
          <w:rFonts w:cs="Arial"/>
          <w:color w:val="000000"/>
        </w:rPr>
        <w:t>s</w:t>
      </w:r>
      <w:r w:rsidR="00F44737" w:rsidRPr="00901EC5">
        <w:rPr>
          <w:rFonts w:cs="Arial"/>
          <w:color w:val="000000"/>
        </w:rPr>
        <w:t>forskriften</w:t>
      </w:r>
      <w:proofErr w:type="spellEnd"/>
      <w:r w:rsidR="00F44737" w:rsidRPr="00901EC5">
        <w:rPr>
          <w:rFonts w:cs="Arial"/>
          <w:color w:val="000000"/>
        </w:rPr>
        <w:t xml:space="preserve"> § 10-5.</w:t>
      </w:r>
    </w:p>
    <w:p w:rsidR="007A46A0" w:rsidRPr="00901EC5" w:rsidRDefault="007A46A0" w:rsidP="00820B91">
      <w:pPr>
        <w:rPr>
          <w:rFonts w:cs="Arial"/>
          <w:color w:val="000000"/>
          <w:sz w:val="20"/>
        </w:rPr>
      </w:pPr>
    </w:p>
    <w:p w:rsidR="005C0C1C" w:rsidRPr="00901EC5" w:rsidRDefault="00C2618C" w:rsidP="00275654">
      <w:pPr>
        <w:pStyle w:val="Overskrift1"/>
      </w:pPr>
      <w:bookmarkStart w:id="257" w:name="_Toc191882841"/>
      <w:bookmarkEnd w:id="114"/>
      <w:bookmarkEnd w:id="115"/>
      <w:bookmarkEnd w:id="116"/>
      <w:bookmarkEnd w:id="117"/>
      <w:bookmarkEnd w:id="118"/>
      <w:bookmarkEnd w:id="119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r w:rsidRPr="00901EC5">
        <w:tab/>
      </w:r>
      <w:bookmarkStart w:id="258" w:name="_Toc375214159"/>
      <w:r w:rsidR="00F462DE" w:rsidRPr="00901EC5">
        <w:t>Oppsummering av dokumentasjon</w:t>
      </w:r>
      <w:bookmarkEnd w:id="258"/>
    </w:p>
    <w:p w:rsidR="00512F38" w:rsidRPr="00901EC5" w:rsidRDefault="00512F38" w:rsidP="00512F38">
      <w:pPr>
        <w:rPr>
          <w:rFonts w:cs="Arial"/>
          <w:color w:val="000000"/>
        </w:rPr>
      </w:pPr>
      <w:r w:rsidRPr="00901EC5">
        <w:rPr>
          <w:rFonts w:cs="Arial"/>
          <w:color w:val="000000"/>
        </w:rPr>
        <w:t xml:space="preserve">Tilbydere som søker om prekvalifisering til anbudskonkurransen busstjenester </w:t>
      </w:r>
      <w:r w:rsidR="007228AA" w:rsidRPr="00901EC5">
        <w:rPr>
          <w:rFonts w:cs="Arial"/>
          <w:color w:val="000000"/>
        </w:rPr>
        <w:t xml:space="preserve">Follo </w:t>
      </w:r>
      <w:r w:rsidR="009D330E" w:rsidRPr="00901EC5">
        <w:rPr>
          <w:rFonts w:cs="Arial"/>
          <w:color w:val="000000"/>
        </w:rPr>
        <w:t xml:space="preserve">og </w:t>
      </w:r>
      <w:r w:rsidR="007228AA" w:rsidRPr="00901EC5">
        <w:rPr>
          <w:rFonts w:cs="Arial"/>
          <w:color w:val="000000"/>
        </w:rPr>
        <w:t>Østensjø</w:t>
      </w:r>
      <w:r w:rsidRPr="00901EC5">
        <w:rPr>
          <w:rFonts w:cs="Arial"/>
          <w:color w:val="000000"/>
        </w:rPr>
        <w:t xml:space="preserve"> skal innlevere følgende dokumentasjon. Dokumentasjon skal fremlegges </w:t>
      </w:r>
      <w:r w:rsidR="004F0F9D" w:rsidRPr="00901EC5">
        <w:rPr>
          <w:rFonts w:cs="Arial"/>
          <w:color w:val="000000"/>
        </w:rPr>
        <w:t xml:space="preserve">i ringperm </w:t>
      </w:r>
      <w:r w:rsidRPr="00901EC5">
        <w:rPr>
          <w:rFonts w:cs="Arial"/>
          <w:color w:val="000000"/>
        </w:rPr>
        <w:t>med følgende inndeling og skilleark mellom hvert hovedpunkt.</w:t>
      </w:r>
    </w:p>
    <w:p w:rsidR="005C58E9" w:rsidRPr="00901EC5" w:rsidRDefault="005C58E9" w:rsidP="00512F38">
      <w:pPr>
        <w:rPr>
          <w:rFonts w:cs="Arial"/>
          <w:color w:val="000000"/>
        </w:rPr>
      </w:pPr>
    </w:p>
    <w:p w:rsidR="00302F70" w:rsidRPr="00901EC5" w:rsidRDefault="00D60821" w:rsidP="00BF1BEC">
      <w:pPr>
        <w:rPr>
          <w:rFonts w:eastAsia="Times" w:cs="Arial"/>
          <w:b/>
          <w:color w:val="000000"/>
        </w:rPr>
      </w:pPr>
      <w:r w:rsidRPr="00901EC5">
        <w:rPr>
          <w:rFonts w:eastAsia="Times" w:cs="Arial"/>
          <w:b/>
          <w:color w:val="000000"/>
        </w:rPr>
        <w:t>9.</w:t>
      </w:r>
      <w:r w:rsidR="00BF1BEC" w:rsidRPr="00901EC5">
        <w:rPr>
          <w:rFonts w:eastAsia="Times" w:cs="Arial"/>
          <w:b/>
          <w:color w:val="000000"/>
        </w:rPr>
        <w:t xml:space="preserve">1. </w:t>
      </w:r>
      <w:r w:rsidR="00302F70" w:rsidRPr="00901EC5">
        <w:rPr>
          <w:rFonts w:eastAsia="Times" w:cs="Arial"/>
          <w:b/>
          <w:color w:val="000000"/>
        </w:rPr>
        <w:t>Søknadsbrev</w:t>
      </w:r>
      <w:r w:rsidR="00197C20" w:rsidRPr="00901EC5">
        <w:rPr>
          <w:rFonts w:eastAsia="Times" w:cs="Arial"/>
          <w:b/>
          <w:color w:val="000000"/>
        </w:rPr>
        <w:t xml:space="preserve"> om prekvalifisering</w:t>
      </w:r>
    </w:p>
    <w:p w:rsidR="00BF1BEC" w:rsidRPr="00901EC5" w:rsidRDefault="00BF1BEC" w:rsidP="00BF1BEC">
      <w:pPr>
        <w:rPr>
          <w:rFonts w:eastAsia="Times" w:cs="Arial"/>
          <w:b/>
          <w:color w:val="000000"/>
        </w:rPr>
      </w:pPr>
    </w:p>
    <w:p w:rsidR="00302F70" w:rsidRPr="00901EC5" w:rsidRDefault="00D60821" w:rsidP="00BF1BEC">
      <w:pPr>
        <w:rPr>
          <w:rFonts w:eastAsia="Times" w:cs="Arial"/>
          <w:b/>
          <w:color w:val="000000"/>
        </w:rPr>
      </w:pPr>
      <w:r w:rsidRPr="00901EC5">
        <w:rPr>
          <w:rFonts w:eastAsia="Times" w:cs="Arial"/>
          <w:b/>
          <w:color w:val="000000"/>
        </w:rPr>
        <w:t>9.</w:t>
      </w:r>
      <w:r w:rsidR="00BF1BEC" w:rsidRPr="00901EC5">
        <w:rPr>
          <w:rFonts w:eastAsia="Times" w:cs="Arial"/>
          <w:b/>
          <w:color w:val="000000"/>
        </w:rPr>
        <w:t xml:space="preserve">2. </w:t>
      </w:r>
      <w:r w:rsidR="00302F70" w:rsidRPr="00901EC5">
        <w:rPr>
          <w:rFonts w:eastAsia="Times" w:cs="Arial"/>
          <w:b/>
          <w:color w:val="000000"/>
        </w:rPr>
        <w:t>Administrative krav</w:t>
      </w:r>
      <w:r w:rsidR="00D310FC" w:rsidRPr="00901EC5">
        <w:rPr>
          <w:rFonts w:eastAsia="Times" w:cs="Arial"/>
          <w:b/>
          <w:color w:val="000000"/>
        </w:rPr>
        <w:t xml:space="preserve"> til tilbyder</w:t>
      </w:r>
      <w:r w:rsidR="003C2076" w:rsidRPr="00901EC5">
        <w:rPr>
          <w:rFonts w:eastAsia="Times" w:cs="Arial"/>
          <w:b/>
          <w:color w:val="000000"/>
        </w:rPr>
        <w:t xml:space="preserve"> </w:t>
      </w:r>
    </w:p>
    <w:p w:rsidR="005C0C1C" w:rsidRPr="00901EC5" w:rsidRDefault="005C0C1C" w:rsidP="00B63D29">
      <w:pPr>
        <w:numPr>
          <w:ilvl w:val="0"/>
          <w:numId w:val="4"/>
        </w:numPr>
        <w:rPr>
          <w:rFonts w:cs="Arial"/>
          <w:color w:val="000000"/>
        </w:rPr>
      </w:pPr>
      <w:r w:rsidRPr="00901EC5">
        <w:rPr>
          <w:rFonts w:cs="Arial"/>
          <w:color w:val="000000"/>
        </w:rPr>
        <w:t xml:space="preserve">Skatteattest for merverdiavgift </w:t>
      </w:r>
      <w:r w:rsidR="00D67B2B" w:rsidRPr="00901EC5">
        <w:rPr>
          <w:rFonts w:cs="Arial"/>
          <w:color w:val="000000"/>
        </w:rPr>
        <w:t xml:space="preserve">– ikke eldre en 6 </w:t>
      </w:r>
      <w:proofErr w:type="spellStart"/>
      <w:r w:rsidR="00D67B2B" w:rsidRPr="00901EC5">
        <w:rPr>
          <w:rFonts w:cs="Arial"/>
          <w:color w:val="000000"/>
        </w:rPr>
        <w:t>mnd</w:t>
      </w:r>
      <w:proofErr w:type="spellEnd"/>
    </w:p>
    <w:p w:rsidR="005C0C1C" w:rsidRPr="00901EC5" w:rsidRDefault="005C0C1C" w:rsidP="00B63D29">
      <w:pPr>
        <w:numPr>
          <w:ilvl w:val="0"/>
          <w:numId w:val="4"/>
        </w:numPr>
        <w:rPr>
          <w:rFonts w:cs="Arial"/>
          <w:color w:val="000000"/>
        </w:rPr>
      </w:pPr>
      <w:r w:rsidRPr="00901EC5">
        <w:rPr>
          <w:rFonts w:cs="Arial"/>
          <w:color w:val="000000"/>
        </w:rPr>
        <w:t>Skatteattest for skatt</w:t>
      </w:r>
      <w:r w:rsidR="00D67B2B" w:rsidRPr="00901EC5">
        <w:rPr>
          <w:rFonts w:cs="Arial"/>
          <w:color w:val="000000"/>
        </w:rPr>
        <w:t xml:space="preserve"> – ikke eldre enn 6 </w:t>
      </w:r>
      <w:proofErr w:type="spellStart"/>
      <w:r w:rsidR="00D67B2B" w:rsidRPr="00901EC5">
        <w:rPr>
          <w:rFonts w:cs="Arial"/>
          <w:color w:val="000000"/>
        </w:rPr>
        <w:t>mnd</w:t>
      </w:r>
      <w:proofErr w:type="spellEnd"/>
    </w:p>
    <w:p w:rsidR="00302F70" w:rsidRPr="00901EC5" w:rsidRDefault="00302F70" w:rsidP="00B63D29">
      <w:pPr>
        <w:numPr>
          <w:ilvl w:val="0"/>
          <w:numId w:val="4"/>
        </w:numPr>
        <w:rPr>
          <w:rFonts w:cs="Arial"/>
          <w:color w:val="000000"/>
        </w:rPr>
      </w:pPr>
      <w:r w:rsidRPr="00901EC5">
        <w:rPr>
          <w:rFonts w:cs="Arial"/>
          <w:color w:val="000000"/>
        </w:rPr>
        <w:t xml:space="preserve">HMS – </w:t>
      </w:r>
      <w:r w:rsidR="00051F41" w:rsidRPr="00901EC5">
        <w:rPr>
          <w:rFonts w:cs="Arial"/>
          <w:color w:val="000000"/>
        </w:rPr>
        <w:t xml:space="preserve">egenerklæring - utfylt skjema </w:t>
      </w:r>
      <w:r w:rsidRPr="00901EC5">
        <w:rPr>
          <w:rFonts w:cs="Arial"/>
          <w:color w:val="000000"/>
        </w:rPr>
        <w:t>pkt. 10.1</w:t>
      </w:r>
    </w:p>
    <w:p w:rsidR="00A10DB1" w:rsidRPr="00901EC5" w:rsidRDefault="00A10DB1" w:rsidP="00B63D29">
      <w:pPr>
        <w:numPr>
          <w:ilvl w:val="0"/>
          <w:numId w:val="4"/>
        </w:numPr>
        <w:rPr>
          <w:rFonts w:cs="Arial"/>
          <w:color w:val="000000"/>
        </w:rPr>
      </w:pPr>
      <w:r w:rsidRPr="00901EC5">
        <w:rPr>
          <w:rFonts w:cs="Arial"/>
          <w:color w:val="000000"/>
        </w:rPr>
        <w:t xml:space="preserve">Firmaattest </w:t>
      </w:r>
      <w:r w:rsidR="00051F41" w:rsidRPr="00901EC5">
        <w:rPr>
          <w:rFonts w:cs="Arial"/>
          <w:color w:val="000000"/>
        </w:rPr>
        <w:t>-</w:t>
      </w:r>
      <w:r w:rsidRPr="00901EC5">
        <w:rPr>
          <w:rFonts w:cs="Arial"/>
          <w:color w:val="000000"/>
        </w:rPr>
        <w:t xml:space="preserve"> ikke eldre enn 6 </w:t>
      </w:r>
      <w:proofErr w:type="spellStart"/>
      <w:r w:rsidRPr="00901EC5">
        <w:rPr>
          <w:rFonts w:cs="Arial"/>
          <w:color w:val="000000"/>
        </w:rPr>
        <w:t>mnd</w:t>
      </w:r>
      <w:proofErr w:type="spellEnd"/>
    </w:p>
    <w:p w:rsidR="0082771F" w:rsidRPr="00901EC5" w:rsidRDefault="00A10DB1" w:rsidP="00B63D29">
      <w:pPr>
        <w:numPr>
          <w:ilvl w:val="0"/>
          <w:numId w:val="4"/>
        </w:numPr>
        <w:rPr>
          <w:rFonts w:eastAsia="Times" w:cs="Arial"/>
          <w:color w:val="auto"/>
        </w:rPr>
      </w:pPr>
      <w:r w:rsidRPr="00901EC5">
        <w:rPr>
          <w:rFonts w:cs="Arial"/>
          <w:color w:val="000000"/>
        </w:rPr>
        <w:t xml:space="preserve">Beskrivelse </w:t>
      </w:r>
      <w:r w:rsidR="002C3E92" w:rsidRPr="00901EC5">
        <w:rPr>
          <w:rFonts w:cs="Arial"/>
          <w:color w:val="000000"/>
        </w:rPr>
        <w:t xml:space="preserve">av </w:t>
      </w:r>
      <w:r w:rsidRPr="00901EC5">
        <w:rPr>
          <w:rFonts w:cs="Arial"/>
          <w:color w:val="000000"/>
        </w:rPr>
        <w:t>tilbyders juridiske stilling</w:t>
      </w:r>
      <w:r w:rsidR="00346A1C" w:rsidRPr="00901EC5">
        <w:rPr>
          <w:rFonts w:cs="Arial"/>
          <w:color w:val="000000"/>
        </w:rPr>
        <w:t xml:space="preserve">, </w:t>
      </w:r>
      <w:proofErr w:type="spellStart"/>
      <w:r w:rsidR="00875945" w:rsidRPr="00901EC5">
        <w:rPr>
          <w:rFonts w:cs="Arial"/>
          <w:color w:val="000000"/>
        </w:rPr>
        <w:t>ref</w:t>
      </w:r>
      <w:proofErr w:type="spellEnd"/>
      <w:r w:rsidR="00875945" w:rsidRPr="00901EC5">
        <w:rPr>
          <w:rFonts w:cs="Arial"/>
          <w:color w:val="000000"/>
        </w:rPr>
        <w:t xml:space="preserve"> punkt 7.3</w:t>
      </w:r>
      <w:r w:rsidR="00245D5A" w:rsidRPr="00901EC5">
        <w:rPr>
          <w:rFonts w:cs="Arial"/>
          <w:color w:val="000000"/>
        </w:rPr>
        <w:t xml:space="preserve">. </w:t>
      </w:r>
    </w:p>
    <w:p w:rsidR="00D310FC" w:rsidRPr="00901EC5" w:rsidRDefault="00D824CB" w:rsidP="00B63D29">
      <w:pPr>
        <w:numPr>
          <w:ilvl w:val="0"/>
          <w:numId w:val="4"/>
        </w:numPr>
        <w:rPr>
          <w:rFonts w:eastAsia="Times" w:cs="Arial"/>
          <w:color w:val="auto"/>
        </w:rPr>
      </w:pPr>
      <w:r w:rsidRPr="00901EC5">
        <w:rPr>
          <w:rFonts w:cs="Arial"/>
          <w:iCs/>
          <w:color w:val="auto"/>
        </w:rPr>
        <w:t xml:space="preserve">Dokumentasjon av tilbyders vandel, utfylt skjema </w:t>
      </w:r>
      <w:proofErr w:type="spellStart"/>
      <w:r w:rsidRPr="00901EC5">
        <w:rPr>
          <w:rFonts w:cs="Arial"/>
          <w:iCs/>
          <w:color w:val="auto"/>
        </w:rPr>
        <w:t>pkt</w:t>
      </w:r>
      <w:proofErr w:type="spellEnd"/>
      <w:r w:rsidRPr="00901EC5">
        <w:rPr>
          <w:rFonts w:cs="Arial"/>
          <w:iCs/>
          <w:color w:val="auto"/>
        </w:rPr>
        <w:t xml:space="preserve"> 10.</w:t>
      </w:r>
      <w:r w:rsidR="0038425F" w:rsidRPr="00901EC5">
        <w:rPr>
          <w:rFonts w:cs="Arial"/>
          <w:iCs/>
          <w:color w:val="auto"/>
        </w:rPr>
        <w:t>2</w:t>
      </w:r>
      <w:r w:rsidR="00870D04" w:rsidRPr="00901EC5">
        <w:rPr>
          <w:rFonts w:cs="Arial"/>
          <w:iCs/>
          <w:color w:val="auto"/>
        </w:rPr>
        <w:t xml:space="preserve"> </w:t>
      </w:r>
      <w:r w:rsidR="00854BDE" w:rsidRPr="00901EC5">
        <w:rPr>
          <w:rFonts w:cs="Arial"/>
          <w:iCs/>
          <w:color w:val="auto"/>
        </w:rPr>
        <w:t xml:space="preserve">og </w:t>
      </w:r>
      <w:r w:rsidRPr="00901EC5">
        <w:rPr>
          <w:rFonts w:cs="Arial"/>
          <w:iCs/>
          <w:color w:val="auto"/>
        </w:rPr>
        <w:t>10.</w:t>
      </w:r>
      <w:r w:rsidR="0038425F" w:rsidRPr="00901EC5">
        <w:rPr>
          <w:rFonts w:cs="Arial"/>
          <w:iCs/>
          <w:color w:val="auto"/>
        </w:rPr>
        <w:t>3</w:t>
      </w:r>
    </w:p>
    <w:p w:rsidR="00DD01F6" w:rsidRPr="008B5C6A" w:rsidDel="008B5C6A" w:rsidRDefault="00DD01F6" w:rsidP="00B63D29">
      <w:pPr>
        <w:numPr>
          <w:ilvl w:val="0"/>
          <w:numId w:val="4"/>
        </w:numPr>
        <w:rPr>
          <w:del w:id="259" w:author="Riseng Kåre" w:date="2014-01-21T11:46:00Z"/>
          <w:rFonts w:eastAsia="Times" w:cs="Arial"/>
          <w:color w:val="auto"/>
        </w:rPr>
      </w:pPr>
      <w:del w:id="260" w:author="Riseng Kåre" w:date="2014-01-21T11:46:00Z">
        <w:r w:rsidRPr="00901EC5" w:rsidDel="008B5C6A">
          <w:rPr>
            <w:rFonts w:cs="Arial"/>
            <w:iCs/>
            <w:color w:val="auto"/>
          </w:rPr>
          <w:delText xml:space="preserve">Dokumentasjon på </w:delText>
        </w:r>
        <w:r w:rsidRPr="008B5C6A" w:rsidDel="008B5C6A">
          <w:rPr>
            <w:rFonts w:cs="Arial"/>
            <w:iCs/>
            <w:color w:val="auto"/>
          </w:rPr>
          <w:delText>tilbyders etiske retningslinjer</w:delText>
        </w:r>
      </w:del>
    </w:p>
    <w:p w:rsidR="00DD01F6" w:rsidRPr="008B5C6A" w:rsidDel="008B5C6A" w:rsidRDefault="00DD01F6" w:rsidP="00B63D29">
      <w:pPr>
        <w:numPr>
          <w:ilvl w:val="0"/>
          <w:numId w:val="4"/>
        </w:numPr>
        <w:rPr>
          <w:del w:id="261" w:author="Riseng Kåre" w:date="2014-01-21T11:46:00Z"/>
          <w:rFonts w:eastAsia="Times" w:cs="Arial"/>
          <w:color w:val="auto"/>
        </w:rPr>
      </w:pPr>
      <w:del w:id="262" w:author="Riseng Kåre" w:date="2014-01-21T11:46:00Z">
        <w:r w:rsidRPr="008B5C6A" w:rsidDel="008B5C6A">
          <w:rPr>
            <w:rFonts w:cs="Arial"/>
            <w:iCs/>
            <w:color w:val="auto"/>
          </w:rPr>
          <w:delText>Dokumentasjon på tilbyders antikorrupsjonsprogram</w:delText>
        </w:r>
      </w:del>
    </w:p>
    <w:p w:rsidR="00A10DB1" w:rsidRPr="00901EC5" w:rsidRDefault="00A10DB1" w:rsidP="00A10DB1">
      <w:pPr>
        <w:ind w:left="360"/>
        <w:rPr>
          <w:rFonts w:eastAsia="Times" w:cs="Arial"/>
          <w:color w:val="000000"/>
        </w:rPr>
      </w:pPr>
    </w:p>
    <w:p w:rsidR="00535FAA" w:rsidRPr="00901EC5" w:rsidRDefault="00D60821" w:rsidP="00BF1BEC">
      <w:pPr>
        <w:rPr>
          <w:rFonts w:cs="Arial"/>
          <w:b/>
          <w:color w:val="000000"/>
        </w:rPr>
      </w:pPr>
      <w:r w:rsidRPr="00901EC5">
        <w:rPr>
          <w:rFonts w:cs="Arial"/>
          <w:b/>
          <w:color w:val="000000"/>
        </w:rPr>
        <w:t>9.</w:t>
      </w:r>
      <w:r w:rsidR="00BF1BEC" w:rsidRPr="00901EC5">
        <w:rPr>
          <w:rFonts w:cs="Arial"/>
          <w:b/>
          <w:color w:val="000000"/>
        </w:rPr>
        <w:t xml:space="preserve">3. </w:t>
      </w:r>
      <w:r w:rsidR="00302F70" w:rsidRPr="00901EC5">
        <w:rPr>
          <w:rFonts w:cs="Arial"/>
          <w:b/>
          <w:color w:val="000000"/>
        </w:rPr>
        <w:t>Økonomiske krav</w:t>
      </w:r>
      <w:r w:rsidR="00346A1C" w:rsidRPr="00901EC5">
        <w:rPr>
          <w:rFonts w:cs="Arial"/>
          <w:b/>
          <w:color w:val="000000"/>
        </w:rPr>
        <w:t xml:space="preserve"> </w:t>
      </w:r>
    </w:p>
    <w:p w:rsidR="000F093D" w:rsidRPr="00901EC5" w:rsidRDefault="005C0C1C" w:rsidP="00B63D29">
      <w:pPr>
        <w:numPr>
          <w:ilvl w:val="0"/>
          <w:numId w:val="5"/>
        </w:numPr>
        <w:rPr>
          <w:rFonts w:eastAsia="Times" w:cs="Arial"/>
          <w:color w:val="000000"/>
        </w:rPr>
      </w:pPr>
      <w:r w:rsidRPr="00901EC5">
        <w:rPr>
          <w:rFonts w:cs="Arial"/>
          <w:color w:val="000000"/>
        </w:rPr>
        <w:t xml:space="preserve">Regnskap for </w:t>
      </w:r>
      <w:r w:rsidR="000F093D" w:rsidRPr="00901EC5">
        <w:rPr>
          <w:rFonts w:cs="Arial"/>
          <w:color w:val="000000"/>
        </w:rPr>
        <w:t>20</w:t>
      </w:r>
      <w:r w:rsidR="00246750" w:rsidRPr="00901EC5">
        <w:rPr>
          <w:rFonts w:cs="Arial"/>
          <w:color w:val="000000"/>
        </w:rPr>
        <w:t>1</w:t>
      </w:r>
      <w:r w:rsidR="00DD01F6" w:rsidRPr="00901EC5">
        <w:rPr>
          <w:rFonts w:cs="Arial"/>
          <w:color w:val="000000"/>
        </w:rPr>
        <w:t>1</w:t>
      </w:r>
      <w:r w:rsidR="00535FAA" w:rsidRPr="00901EC5">
        <w:rPr>
          <w:rFonts w:cs="Arial"/>
          <w:color w:val="000000"/>
        </w:rPr>
        <w:t xml:space="preserve"> m/revisor</w:t>
      </w:r>
      <w:r w:rsidR="001339CC" w:rsidRPr="00901EC5">
        <w:rPr>
          <w:rFonts w:cs="Arial"/>
          <w:color w:val="000000"/>
        </w:rPr>
        <w:t>-</w:t>
      </w:r>
      <w:r w:rsidR="00535FAA" w:rsidRPr="00901EC5">
        <w:rPr>
          <w:rFonts w:cs="Arial"/>
          <w:color w:val="000000"/>
        </w:rPr>
        <w:t xml:space="preserve"> og sty</w:t>
      </w:r>
      <w:r w:rsidR="00535FAA" w:rsidRPr="00901EC5">
        <w:rPr>
          <w:rFonts w:eastAsia="Times" w:cs="Arial"/>
          <w:color w:val="000000"/>
        </w:rPr>
        <w:t>r</w:t>
      </w:r>
      <w:r w:rsidR="00535FAA" w:rsidRPr="00901EC5">
        <w:rPr>
          <w:rFonts w:cs="Arial"/>
          <w:color w:val="000000"/>
        </w:rPr>
        <w:t>ebekreftelse</w:t>
      </w:r>
    </w:p>
    <w:p w:rsidR="000F093D" w:rsidRPr="00901EC5" w:rsidRDefault="000F093D" w:rsidP="00B63D29">
      <w:pPr>
        <w:numPr>
          <w:ilvl w:val="0"/>
          <w:numId w:val="5"/>
        </w:numPr>
        <w:rPr>
          <w:rFonts w:eastAsia="Times" w:cs="Arial"/>
          <w:color w:val="000000"/>
        </w:rPr>
      </w:pPr>
      <w:r w:rsidRPr="00901EC5">
        <w:rPr>
          <w:rFonts w:cs="Arial"/>
          <w:color w:val="000000"/>
        </w:rPr>
        <w:t xml:space="preserve">Regnskap for </w:t>
      </w:r>
      <w:r w:rsidR="00010B32" w:rsidRPr="00901EC5">
        <w:rPr>
          <w:rFonts w:cs="Arial"/>
          <w:color w:val="000000"/>
        </w:rPr>
        <w:t>20</w:t>
      </w:r>
      <w:r w:rsidR="00246750" w:rsidRPr="00901EC5">
        <w:rPr>
          <w:rFonts w:cs="Arial"/>
          <w:color w:val="000000"/>
        </w:rPr>
        <w:t>1</w:t>
      </w:r>
      <w:r w:rsidR="00DD01F6" w:rsidRPr="00901EC5">
        <w:rPr>
          <w:rFonts w:cs="Arial"/>
          <w:color w:val="000000"/>
        </w:rPr>
        <w:t>2</w:t>
      </w:r>
      <w:r w:rsidR="00535FAA" w:rsidRPr="00901EC5">
        <w:rPr>
          <w:rFonts w:cs="Arial"/>
          <w:color w:val="000000"/>
        </w:rPr>
        <w:t xml:space="preserve"> m/revisor</w:t>
      </w:r>
      <w:r w:rsidR="001339CC" w:rsidRPr="00901EC5">
        <w:rPr>
          <w:rFonts w:cs="Arial"/>
          <w:color w:val="000000"/>
        </w:rPr>
        <w:t>-</w:t>
      </w:r>
      <w:r w:rsidR="00535FAA" w:rsidRPr="00901EC5">
        <w:rPr>
          <w:rFonts w:cs="Arial"/>
          <w:color w:val="000000"/>
        </w:rPr>
        <w:t xml:space="preserve"> og styrebekreftelse</w:t>
      </w:r>
    </w:p>
    <w:p w:rsidR="007C179D" w:rsidRPr="00901EC5" w:rsidRDefault="00DD01F6" w:rsidP="008B5C6A">
      <w:pPr>
        <w:numPr>
          <w:ilvl w:val="0"/>
          <w:numId w:val="5"/>
        </w:numPr>
        <w:rPr>
          <w:rFonts w:eastAsia="Times" w:cs="Arial"/>
          <w:color w:val="000000"/>
        </w:rPr>
      </w:pPr>
      <w:r w:rsidRPr="00901EC5">
        <w:rPr>
          <w:rFonts w:cs="Arial"/>
          <w:color w:val="000000"/>
        </w:rPr>
        <w:t>Akkumulert regnskap pr. november</w:t>
      </w:r>
      <w:r w:rsidR="000F093D" w:rsidRPr="00901EC5">
        <w:rPr>
          <w:rFonts w:cs="Arial"/>
          <w:color w:val="000000"/>
        </w:rPr>
        <w:t xml:space="preserve"> </w:t>
      </w:r>
      <w:r w:rsidR="00010B32" w:rsidRPr="00901EC5">
        <w:rPr>
          <w:rFonts w:cs="Arial"/>
          <w:color w:val="000000"/>
        </w:rPr>
        <w:t>20</w:t>
      </w:r>
      <w:r w:rsidRPr="00901EC5">
        <w:rPr>
          <w:rFonts w:cs="Arial"/>
          <w:color w:val="000000"/>
        </w:rPr>
        <w:t>13</w:t>
      </w:r>
      <w:ins w:id="263" w:author="Riseng Kåre" w:date="2014-01-21T11:48:00Z">
        <w:r w:rsidR="008B5C6A">
          <w:rPr>
            <w:rFonts w:cs="Arial"/>
            <w:color w:val="000000"/>
          </w:rPr>
          <w:t xml:space="preserve"> </w:t>
        </w:r>
        <w:r w:rsidR="008B5C6A" w:rsidRPr="008B5C6A">
          <w:rPr>
            <w:rFonts w:cs="Arial"/>
            <w:color w:val="000000"/>
          </w:rPr>
          <w:t>eller kvartalsrapport pr. 3.kvartal 2013</w:t>
        </w:r>
      </w:ins>
    </w:p>
    <w:p w:rsidR="00B222AF" w:rsidRPr="00901EC5" w:rsidRDefault="00B222AF" w:rsidP="00B63D29">
      <w:pPr>
        <w:numPr>
          <w:ilvl w:val="0"/>
          <w:numId w:val="5"/>
        </w:numPr>
        <w:rPr>
          <w:rFonts w:eastAsia="Times" w:cs="Arial"/>
          <w:color w:val="000000"/>
        </w:rPr>
      </w:pPr>
      <w:r w:rsidRPr="00901EC5">
        <w:rPr>
          <w:rFonts w:cs="Arial"/>
          <w:color w:val="000000"/>
        </w:rPr>
        <w:t xml:space="preserve">Dokumentasjon av tilbyders økonomi, utfylt skjema </w:t>
      </w:r>
      <w:proofErr w:type="spellStart"/>
      <w:r w:rsidRPr="00901EC5">
        <w:rPr>
          <w:rFonts w:cs="Arial"/>
          <w:color w:val="000000"/>
        </w:rPr>
        <w:t>pkt</w:t>
      </w:r>
      <w:proofErr w:type="spellEnd"/>
      <w:r w:rsidRPr="00901EC5">
        <w:rPr>
          <w:rFonts w:cs="Arial"/>
          <w:color w:val="000000"/>
        </w:rPr>
        <w:t xml:space="preserve"> 10.</w:t>
      </w:r>
      <w:r w:rsidR="0021741E" w:rsidRPr="00901EC5">
        <w:rPr>
          <w:rFonts w:cs="Arial"/>
          <w:color w:val="000000"/>
        </w:rPr>
        <w:t>4</w:t>
      </w:r>
      <w:r w:rsidRPr="00901EC5">
        <w:rPr>
          <w:rFonts w:cs="Arial"/>
          <w:color w:val="000000"/>
        </w:rPr>
        <w:t>d</w:t>
      </w:r>
    </w:p>
    <w:p w:rsidR="00B222AF" w:rsidRPr="00901EC5" w:rsidRDefault="00B222AF" w:rsidP="00B63D29">
      <w:pPr>
        <w:numPr>
          <w:ilvl w:val="0"/>
          <w:numId w:val="5"/>
        </w:numPr>
        <w:rPr>
          <w:rFonts w:eastAsia="Times" w:cs="Arial"/>
          <w:color w:val="000000"/>
        </w:rPr>
      </w:pPr>
      <w:r w:rsidRPr="00901EC5">
        <w:rPr>
          <w:rFonts w:cs="Arial"/>
          <w:color w:val="000000"/>
        </w:rPr>
        <w:t xml:space="preserve">Dokumentasjon av tilbyders soliditet, utfylt skjema </w:t>
      </w:r>
      <w:proofErr w:type="spellStart"/>
      <w:r w:rsidRPr="00901EC5">
        <w:rPr>
          <w:rFonts w:cs="Arial"/>
          <w:color w:val="000000"/>
        </w:rPr>
        <w:t>pkt</w:t>
      </w:r>
      <w:proofErr w:type="spellEnd"/>
      <w:r w:rsidRPr="00901EC5">
        <w:rPr>
          <w:rFonts w:cs="Arial"/>
          <w:color w:val="000000"/>
        </w:rPr>
        <w:t xml:space="preserve"> 10.</w:t>
      </w:r>
      <w:r w:rsidR="0021741E" w:rsidRPr="00901EC5">
        <w:rPr>
          <w:rFonts w:cs="Arial"/>
          <w:color w:val="000000"/>
        </w:rPr>
        <w:t>4</w:t>
      </w:r>
      <w:r w:rsidRPr="00901EC5">
        <w:rPr>
          <w:rFonts w:cs="Arial"/>
          <w:color w:val="000000"/>
        </w:rPr>
        <w:t>e</w:t>
      </w:r>
    </w:p>
    <w:p w:rsidR="00346A1C" w:rsidRPr="00901EC5" w:rsidRDefault="00346A1C" w:rsidP="00346A1C">
      <w:pPr>
        <w:ind w:left="360"/>
        <w:rPr>
          <w:rFonts w:eastAsia="Times" w:cs="Arial"/>
          <w:b/>
          <w:color w:val="000000"/>
        </w:rPr>
      </w:pPr>
    </w:p>
    <w:p w:rsidR="00346A1C" w:rsidRPr="00901EC5" w:rsidRDefault="00D60821" w:rsidP="00BF1BEC">
      <w:pPr>
        <w:rPr>
          <w:rFonts w:eastAsia="Times" w:cs="Arial"/>
          <w:b/>
          <w:color w:val="000000"/>
        </w:rPr>
      </w:pPr>
      <w:r w:rsidRPr="00901EC5">
        <w:rPr>
          <w:rFonts w:eastAsia="Times" w:cs="Arial"/>
          <w:b/>
          <w:color w:val="000000"/>
        </w:rPr>
        <w:t>9.</w:t>
      </w:r>
      <w:r w:rsidR="00BF1BEC" w:rsidRPr="00901EC5">
        <w:rPr>
          <w:rFonts w:eastAsia="Times" w:cs="Arial"/>
          <w:b/>
          <w:color w:val="000000"/>
        </w:rPr>
        <w:t xml:space="preserve">4. </w:t>
      </w:r>
      <w:r w:rsidR="00346A1C" w:rsidRPr="00901EC5">
        <w:rPr>
          <w:rFonts w:eastAsia="Times" w:cs="Arial"/>
          <w:b/>
          <w:color w:val="000000"/>
        </w:rPr>
        <w:t xml:space="preserve">Tekniske krav </w:t>
      </w:r>
    </w:p>
    <w:p w:rsidR="00346A1C" w:rsidRPr="00901EC5" w:rsidRDefault="00346A1C" w:rsidP="00B63D29">
      <w:pPr>
        <w:numPr>
          <w:ilvl w:val="0"/>
          <w:numId w:val="6"/>
        </w:numPr>
        <w:rPr>
          <w:rFonts w:eastAsia="Times" w:cs="Arial"/>
          <w:color w:val="000000"/>
        </w:rPr>
      </w:pPr>
      <w:r w:rsidRPr="00901EC5">
        <w:rPr>
          <w:rFonts w:eastAsia="Times" w:cs="Arial"/>
          <w:color w:val="000000"/>
        </w:rPr>
        <w:t>Kopi av løyve, eventuelt dokumentasjon som kreves ved søknad om løyve.</w:t>
      </w:r>
      <w:r w:rsidRPr="00901EC5">
        <w:rPr>
          <w:rFonts w:cs="Arial"/>
          <w:bCs/>
          <w:color w:val="000000"/>
        </w:rPr>
        <w:t xml:space="preserve"> </w:t>
      </w:r>
    </w:p>
    <w:p w:rsidR="00346A1C" w:rsidRPr="00901EC5" w:rsidRDefault="00346A1C" w:rsidP="00B63D29">
      <w:pPr>
        <w:numPr>
          <w:ilvl w:val="0"/>
          <w:numId w:val="6"/>
        </w:numPr>
        <w:rPr>
          <w:rFonts w:eastAsia="Times" w:cs="Arial"/>
          <w:color w:val="000000"/>
        </w:rPr>
      </w:pPr>
      <w:r w:rsidRPr="00901EC5">
        <w:rPr>
          <w:rFonts w:cs="Arial"/>
          <w:color w:val="000000"/>
        </w:rPr>
        <w:t xml:space="preserve">Referanser på tilsvarende oppdrag, utfylt skjema </w:t>
      </w:r>
      <w:proofErr w:type="spellStart"/>
      <w:r w:rsidRPr="00901EC5">
        <w:rPr>
          <w:rFonts w:cs="Arial"/>
          <w:color w:val="000000"/>
        </w:rPr>
        <w:t>pkt</w:t>
      </w:r>
      <w:proofErr w:type="spellEnd"/>
      <w:r w:rsidRPr="00901EC5">
        <w:rPr>
          <w:rFonts w:cs="Arial"/>
          <w:color w:val="000000"/>
        </w:rPr>
        <w:t xml:space="preserve"> 10.</w:t>
      </w:r>
      <w:r w:rsidR="0021741E" w:rsidRPr="00901EC5">
        <w:rPr>
          <w:rFonts w:cs="Arial"/>
          <w:color w:val="000000"/>
        </w:rPr>
        <w:t>4</w:t>
      </w:r>
      <w:r w:rsidRPr="00901EC5">
        <w:rPr>
          <w:rFonts w:cs="Arial"/>
          <w:color w:val="000000"/>
        </w:rPr>
        <w:t xml:space="preserve">a </w:t>
      </w:r>
    </w:p>
    <w:p w:rsidR="00346A1C" w:rsidRPr="00901EC5" w:rsidRDefault="00346A1C" w:rsidP="00B63D29">
      <w:pPr>
        <w:numPr>
          <w:ilvl w:val="0"/>
          <w:numId w:val="6"/>
        </w:numPr>
        <w:rPr>
          <w:rFonts w:eastAsia="Times" w:cs="Arial"/>
          <w:color w:val="000000"/>
        </w:rPr>
      </w:pPr>
      <w:r w:rsidRPr="00901EC5">
        <w:rPr>
          <w:rFonts w:cs="Arial"/>
          <w:color w:val="000000"/>
        </w:rPr>
        <w:t xml:space="preserve">Dokumentasjon av kvalitetssikringssystem, utfylt skjema </w:t>
      </w:r>
      <w:proofErr w:type="spellStart"/>
      <w:r w:rsidRPr="00901EC5">
        <w:rPr>
          <w:rFonts w:cs="Arial"/>
          <w:color w:val="000000"/>
        </w:rPr>
        <w:t>pkt</w:t>
      </w:r>
      <w:proofErr w:type="spellEnd"/>
      <w:r w:rsidRPr="00901EC5">
        <w:rPr>
          <w:rFonts w:cs="Arial"/>
          <w:color w:val="000000"/>
        </w:rPr>
        <w:t xml:space="preserve"> 10.</w:t>
      </w:r>
      <w:r w:rsidR="0021741E" w:rsidRPr="00901EC5">
        <w:rPr>
          <w:rFonts w:cs="Arial"/>
          <w:color w:val="000000"/>
        </w:rPr>
        <w:t>4</w:t>
      </w:r>
      <w:r w:rsidRPr="00901EC5">
        <w:rPr>
          <w:rFonts w:cs="Arial"/>
          <w:color w:val="000000"/>
        </w:rPr>
        <w:t>b</w:t>
      </w:r>
    </w:p>
    <w:p w:rsidR="00346A1C" w:rsidRPr="00901EC5" w:rsidRDefault="00346A1C" w:rsidP="00B63D29">
      <w:pPr>
        <w:numPr>
          <w:ilvl w:val="0"/>
          <w:numId w:val="6"/>
        </w:numPr>
        <w:rPr>
          <w:rFonts w:eastAsia="Times" w:cs="Arial"/>
          <w:color w:val="000000"/>
        </w:rPr>
      </w:pPr>
      <w:r w:rsidRPr="00901EC5">
        <w:rPr>
          <w:rFonts w:cs="Arial"/>
          <w:color w:val="000000"/>
        </w:rPr>
        <w:t>Dokumentasjon av intern</w:t>
      </w:r>
      <w:r w:rsidR="005752CA" w:rsidRPr="00901EC5">
        <w:rPr>
          <w:rFonts w:cs="Arial"/>
          <w:color w:val="000000"/>
        </w:rPr>
        <w:t xml:space="preserve"> </w:t>
      </w:r>
      <w:r w:rsidRPr="00901EC5">
        <w:rPr>
          <w:rFonts w:cs="Arial"/>
          <w:color w:val="000000"/>
        </w:rPr>
        <w:t>kontrollsystem</w:t>
      </w:r>
      <w:r w:rsidR="005752CA" w:rsidRPr="00901EC5">
        <w:rPr>
          <w:rFonts w:cs="Arial"/>
          <w:color w:val="000000"/>
        </w:rPr>
        <w:t>et</w:t>
      </w:r>
      <w:r w:rsidRPr="00901EC5">
        <w:rPr>
          <w:rFonts w:cs="Arial"/>
          <w:color w:val="000000"/>
        </w:rPr>
        <w:t xml:space="preserve">, utfylt skjema </w:t>
      </w:r>
      <w:proofErr w:type="spellStart"/>
      <w:r w:rsidRPr="00901EC5">
        <w:rPr>
          <w:rFonts w:cs="Arial"/>
          <w:color w:val="000000"/>
        </w:rPr>
        <w:t>pkt</w:t>
      </w:r>
      <w:proofErr w:type="spellEnd"/>
      <w:r w:rsidRPr="00901EC5">
        <w:rPr>
          <w:rFonts w:cs="Arial"/>
          <w:color w:val="000000"/>
        </w:rPr>
        <w:t xml:space="preserve"> 10.</w:t>
      </w:r>
      <w:r w:rsidR="0021741E" w:rsidRPr="00901EC5">
        <w:rPr>
          <w:rFonts w:cs="Arial"/>
          <w:color w:val="000000"/>
        </w:rPr>
        <w:t>4</w:t>
      </w:r>
      <w:r w:rsidRPr="00901EC5">
        <w:rPr>
          <w:rFonts w:cs="Arial"/>
          <w:color w:val="000000"/>
        </w:rPr>
        <w:t>c</w:t>
      </w:r>
    </w:p>
    <w:p w:rsidR="007C179D" w:rsidRPr="00901EC5" w:rsidRDefault="007C179D" w:rsidP="00B63D29">
      <w:pPr>
        <w:numPr>
          <w:ilvl w:val="0"/>
          <w:numId w:val="3"/>
        </w:numPr>
        <w:rPr>
          <w:rFonts w:cs="Arial"/>
          <w:color w:val="000000"/>
          <w:sz w:val="20"/>
          <w:szCs w:val="24"/>
        </w:rPr>
      </w:pPr>
      <w:r w:rsidRPr="00901EC5">
        <w:rPr>
          <w:rFonts w:cs="Arial"/>
          <w:color w:val="000000"/>
          <w:szCs w:val="24"/>
        </w:rPr>
        <w:t>Dokumentasjon av faglige kvalifikasjoner i form av Opplysninger om teknisk pe</w:t>
      </w:r>
      <w:r w:rsidRPr="00901EC5">
        <w:rPr>
          <w:rFonts w:cs="Arial"/>
          <w:color w:val="000000"/>
          <w:szCs w:val="24"/>
        </w:rPr>
        <w:t>r</w:t>
      </w:r>
      <w:r w:rsidRPr="00901EC5">
        <w:rPr>
          <w:rFonts w:cs="Arial"/>
          <w:color w:val="000000"/>
          <w:szCs w:val="24"/>
        </w:rPr>
        <w:t>sonell og Curriculum vitae for de personer som er ansvarlig for utførelsen av ko</w:t>
      </w:r>
      <w:r w:rsidRPr="00901EC5">
        <w:rPr>
          <w:rFonts w:cs="Arial"/>
          <w:color w:val="000000"/>
          <w:szCs w:val="24"/>
        </w:rPr>
        <w:t>n</w:t>
      </w:r>
      <w:r w:rsidRPr="00901EC5">
        <w:rPr>
          <w:rFonts w:cs="Arial"/>
          <w:color w:val="000000"/>
          <w:szCs w:val="24"/>
        </w:rPr>
        <w:t>trakten.</w:t>
      </w:r>
    </w:p>
    <w:p w:rsidR="00346A1C" w:rsidRPr="00901EC5" w:rsidRDefault="00346A1C" w:rsidP="00346A1C">
      <w:pPr>
        <w:ind w:left="360"/>
        <w:rPr>
          <w:rFonts w:eastAsia="Times" w:cs="Arial"/>
          <w:b/>
          <w:color w:val="000000"/>
        </w:rPr>
      </w:pPr>
    </w:p>
    <w:p w:rsidR="009C1FBB" w:rsidRPr="00901EC5" w:rsidRDefault="00D60821" w:rsidP="009C1FBB">
      <w:pPr>
        <w:rPr>
          <w:rFonts w:eastAsia="Times" w:cs="Arial"/>
          <w:b/>
          <w:color w:val="FF0000"/>
        </w:rPr>
      </w:pPr>
      <w:r w:rsidRPr="00901EC5">
        <w:rPr>
          <w:rFonts w:eastAsia="Times" w:cs="Arial"/>
          <w:b/>
          <w:color w:val="000000"/>
        </w:rPr>
        <w:t>9.</w:t>
      </w:r>
      <w:r w:rsidR="00BF1BEC" w:rsidRPr="00901EC5">
        <w:rPr>
          <w:rFonts w:eastAsia="Times" w:cs="Arial"/>
          <w:b/>
          <w:color w:val="000000"/>
        </w:rPr>
        <w:t xml:space="preserve">6. </w:t>
      </w:r>
      <w:r w:rsidR="00346A1C" w:rsidRPr="00901EC5">
        <w:rPr>
          <w:rFonts w:eastAsia="Times" w:cs="Arial"/>
          <w:b/>
          <w:color w:val="000000"/>
        </w:rPr>
        <w:t xml:space="preserve">Krav </w:t>
      </w:r>
      <w:r w:rsidR="002C3E92" w:rsidRPr="00901EC5">
        <w:rPr>
          <w:rFonts w:eastAsia="Times" w:cs="Arial"/>
          <w:b/>
          <w:color w:val="000000"/>
        </w:rPr>
        <w:t xml:space="preserve">til </w:t>
      </w:r>
      <w:r w:rsidR="00C20B8D" w:rsidRPr="00901EC5">
        <w:rPr>
          <w:rFonts w:eastAsia="Times" w:cs="Arial"/>
          <w:b/>
          <w:color w:val="000000"/>
        </w:rPr>
        <w:t xml:space="preserve">dokumentasjon av </w:t>
      </w:r>
      <w:r w:rsidR="00875945" w:rsidRPr="00901EC5">
        <w:rPr>
          <w:rFonts w:eastAsia="Times" w:cs="Arial"/>
          <w:b/>
          <w:color w:val="000000"/>
        </w:rPr>
        <w:t xml:space="preserve">eventuelt </w:t>
      </w:r>
      <w:r w:rsidR="00346A1C" w:rsidRPr="00901EC5">
        <w:rPr>
          <w:rFonts w:eastAsia="Times" w:cs="Arial"/>
          <w:b/>
          <w:color w:val="000000"/>
        </w:rPr>
        <w:t>morselskap</w:t>
      </w:r>
      <w:r w:rsidR="007B7855" w:rsidRPr="00901EC5">
        <w:rPr>
          <w:rFonts w:eastAsia="Times" w:cs="Arial"/>
          <w:b/>
          <w:color w:val="000000"/>
        </w:rPr>
        <w:t xml:space="preserve"> </w:t>
      </w:r>
      <w:proofErr w:type="spellStart"/>
      <w:r w:rsidR="007B7855" w:rsidRPr="00901EC5">
        <w:rPr>
          <w:rFonts w:eastAsia="Times" w:cs="Arial"/>
          <w:b/>
          <w:color w:val="000000"/>
        </w:rPr>
        <w:t>ref</w:t>
      </w:r>
      <w:proofErr w:type="spellEnd"/>
      <w:r w:rsidR="007B7855" w:rsidRPr="00901EC5">
        <w:rPr>
          <w:rFonts w:eastAsia="Times" w:cs="Arial"/>
          <w:b/>
          <w:color w:val="000000"/>
        </w:rPr>
        <w:t xml:space="preserve"> </w:t>
      </w:r>
      <w:proofErr w:type="spellStart"/>
      <w:r w:rsidR="007B7855" w:rsidRPr="00901EC5">
        <w:rPr>
          <w:rFonts w:eastAsia="Times" w:cs="Arial"/>
          <w:b/>
          <w:color w:val="000000"/>
        </w:rPr>
        <w:t>pkt</w:t>
      </w:r>
      <w:proofErr w:type="spellEnd"/>
      <w:r w:rsidR="007B7855" w:rsidRPr="00901EC5">
        <w:rPr>
          <w:rFonts w:eastAsia="Times" w:cs="Arial"/>
          <w:b/>
          <w:color w:val="000000"/>
        </w:rPr>
        <w:t xml:space="preserve"> 7.3 </w:t>
      </w:r>
    </w:p>
    <w:p w:rsidR="009C1FBB" w:rsidRPr="00901EC5" w:rsidRDefault="009C1FBB" w:rsidP="00B63D29">
      <w:pPr>
        <w:numPr>
          <w:ilvl w:val="0"/>
          <w:numId w:val="8"/>
        </w:numPr>
        <w:rPr>
          <w:rFonts w:cs="Arial"/>
          <w:color w:val="000000"/>
        </w:rPr>
      </w:pPr>
      <w:r w:rsidRPr="00901EC5">
        <w:rPr>
          <w:rFonts w:cs="Arial"/>
          <w:color w:val="000000"/>
        </w:rPr>
        <w:t xml:space="preserve">Skatteattest for merverdiavgift – ikke eldre en 6 </w:t>
      </w:r>
      <w:proofErr w:type="spellStart"/>
      <w:r w:rsidRPr="00901EC5">
        <w:rPr>
          <w:rFonts w:cs="Arial"/>
          <w:color w:val="000000"/>
        </w:rPr>
        <w:t>mnd</w:t>
      </w:r>
      <w:proofErr w:type="spellEnd"/>
    </w:p>
    <w:p w:rsidR="009C1FBB" w:rsidRPr="00901EC5" w:rsidRDefault="009C1FBB" w:rsidP="00B63D29">
      <w:pPr>
        <w:numPr>
          <w:ilvl w:val="0"/>
          <w:numId w:val="4"/>
        </w:numPr>
        <w:rPr>
          <w:rFonts w:cs="Arial"/>
          <w:color w:val="000000"/>
        </w:rPr>
      </w:pPr>
      <w:r w:rsidRPr="00901EC5">
        <w:rPr>
          <w:rFonts w:cs="Arial"/>
          <w:color w:val="000000"/>
        </w:rPr>
        <w:t xml:space="preserve">Skatteattest for skatt – ikke eldre enn 6 </w:t>
      </w:r>
      <w:proofErr w:type="spellStart"/>
      <w:r w:rsidRPr="00901EC5">
        <w:rPr>
          <w:rFonts w:cs="Arial"/>
          <w:color w:val="000000"/>
        </w:rPr>
        <w:t>mnd</w:t>
      </w:r>
      <w:proofErr w:type="spellEnd"/>
    </w:p>
    <w:p w:rsidR="009C1FBB" w:rsidRPr="00901EC5" w:rsidRDefault="009C1FBB" w:rsidP="00B63D29">
      <w:pPr>
        <w:numPr>
          <w:ilvl w:val="0"/>
          <w:numId w:val="4"/>
        </w:numPr>
        <w:rPr>
          <w:rFonts w:cs="Arial"/>
          <w:color w:val="000000"/>
        </w:rPr>
      </w:pPr>
      <w:r w:rsidRPr="00901EC5">
        <w:rPr>
          <w:rFonts w:cs="Arial"/>
          <w:color w:val="000000"/>
        </w:rPr>
        <w:t>HMS – egenerklæring - utfylt skjema pkt. 10.1</w:t>
      </w:r>
    </w:p>
    <w:p w:rsidR="007B7855" w:rsidRPr="00901EC5" w:rsidRDefault="007B7855" w:rsidP="00B63D29">
      <w:pPr>
        <w:numPr>
          <w:ilvl w:val="0"/>
          <w:numId w:val="7"/>
        </w:numPr>
        <w:rPr>
          <w:rFonts w:eastAsia="Times" w:cs="Arial"/>
          <w:color w:val="000000"/>
        </w:rPr>
      </w:pPr>
      <w:r w:rsidRPr="00901EC5">
        <w:rPr>
          <w:rFonts w:eastAsia="Times" w:cs="Arial"/>
          <w:color w:val="000000"/>
        </w:rPr>
        <w:t xml:space="preserve">Firmaattest - ikke eldre enn 6 </w:t>
      </w:r>
      <w:proofErr w:type="spellStart"/>
      <w:r w:rsidRPr="00901EC5">
        <w:rPr>
          <w:rFonts w:eastAsia="Times" w:cs="Arial"/>
          <w:color w:val="000000"/>
        </w:rPr>
        <w:t>mnd</w:t>
      </w:r>
      <w:proofErr w:type="spellEnd"/>
    </w:p>
    <w:p w:rsidR="00346A1C" w:rsidRPr="00901EC5" w:rsidRDefault="00346A1C" w:rsidP="00B63D29">
      <w:pPr>
        <w:numPr>
          <w:ilvl w:val="0"/>
          <w:numId w:val="7"/>
        </w:numPr>
        <w:rPr>
          <w:rFonts w:eastAsia="Times" w:cs="Arial"/>
          <w:color w:val="000000"/>
        </w:rPr>
      </w:pPr>
      <w:r w:rsidRPr="00901EC5">
        <w:rPr>
          <w:rFonts w:cs="Arial"/>
          <w:color w:val="000000"/>
        </w:rPr>
        <w:t xml:space="preserve">Regnskap for </w:t>
      </w:r>
      <w:r w:rsidR="001A4B94" w:rsidRPr="00901EC5">
        <w:rPr>
          <w:rFonts w:cs="Arial"/>
          <w:color w:val="000000"/>
        </w:rPr>
        <w:t>201</w:t>
      </w:r>
      <w:r w:rsidR="00DE4525" w:rsidRPr="00901EC5">
        <w:rPr>
          <w:rFonts w:cs="Arial"/>
          <w:color w:val="000000"/>
        </w:rPr>
        <w:t>1</w:t>
      </w:r>
      <w:r w:rsidR="001A4B94" w:rsidRPr="00901EC5">
        <w:rPr>
          <w:rFonts w:cs="Arial"/>
          <w:color w:val="000000"/>
        </w:rPr>
        <w:t xml:space="preserve"> </w:t>
      </w:r>
      <w:r w:rsidRPr="00901EC5">
        <w:rPr>
          <w:rFonts w:cs="Arial"/>
          <w:color w:val="000000"/>
        </w:rPr>
        <w:t>m/revisor og styrebekreftelse</w:t>
      </w:r>
    </w:p>
    <w:p w:rsidR="007C179D" w:rsidRPr="00901EC5" w:rsidRDefault="00346A1C" w:rsidP="00B63D29">
      <w:pPr>
        <w:numPr>
          <w:ilvl w:val="0"/>
          <w:numId w:val="7"/>
        </w:numPr>
        <w:rPr>
          <w:rFonts w:eastAsia="Times" w:cs="Arial"/>
          <w:color w:val="000000"/>
        </w:rPr>
      </w:pPr>
      <w:r w:rsidRPr="00901EC5">
        <w:rPr>
          <w:rFonts w:cs="Arial"/>
          <w:color w:val="000000"/>
        </w:rPr>
        <w:t xml:space="preserve">Regnskap for </w:t>
      </w:r>
      <w:r w:rsidR="001A4B94" w:rsidRPr="00901EC5">
        <w:rPr>
          <w:rFonts w:cs="Arial"/>
          <w:color w:val="000000"/>
        </w:rPr>
        <w:t>201</w:t>
      </w:r>
      <w:r w:rsidR="00DE4525" w:rsidRPr="00901EC5">
        <w:rPr>
          <w:rFonts w:cs="Arial"/>
          <w:color w:val="000000"/>
        </w:rPr>
        <w:t>2</w:t>
      </w:r>
      <w:r w:rsidR="001A4B94" w:rsidRPr="00901EC5">
        <w:rPr>
          <w:rFonts w:cs="Arial"/>
          <w:color w:val="000000"/>
        </w:rPr>
        <w:t xml:space="preserve"> </w:t>
      </w:r>
      <w:r w:rsidRPr="00901EC5">
        <w:rPr>
          <w:rFonts w:cs="Arial"/>
          <w:color w:val="000000"/>
        </w:rPr>
        <w:t>m/revisor og styrebekreftelse</w:t>
      </w:r>
    </w:p>
    <w:p w:rsidR="009D330E" w:rsidRPr="00901EC5" w:rsidRDefault="009D330E" w:rsidP="00B63D29">
      <w:pPr>
        <w:numPr>
          <w:ilvl w:val="0"/>
          <w:numId w:val="7"/>
        </w:numPr>
        <w:rPr>
          <w:rFonts w:eastAsia="Times" w:cs="Arial"/>
          <w:color w:val="000000"/>
        </w:rPr>
      </w:pPr>
      <w:r w:rsidRPr="00901EC5">
        <w:rPr>
          <w:rFonts w:cs="Arial"/>
          <w:color w:val="000000"/>
        </w:rPr>
        <w:t>Akkumulert regnskap pr. november 2013</w:t>
      </w:r>
    </w:p>
    <w:p w:rsidR="00346A1C" w:rsidRPr="00901EC5" w:rsidRDefault="00346A1C" w:rsidP="00B63D29">
      <w:pPr>
        <w:numPr>
          <w:ilvl w:val="0"/>
          <w:numId w:val="7"/>
        </w:numPr>
        <w:rPr>
          <w:rFonts w:eastAsia="Times" w:cs="Arial"/>
          <w:color w:val="000000"/>
        </w:rPr>
      </w:pPr>
      <w:r w:rsidRPr="00901EC5">
        <w:rPr>
          <w:rFonts w:cs="Arial"/>
          <w:color w:val="000000"/>
        </w:rPr>
        <w:t xml:space="preserve">Dokumentasjon av tilbyders økonomi, utfylt skjema </w:t>
      </w:r>
      <w:proofErr w:type="spellStart"/>
      <w:r w:rsidRPr="00901EC5">
        <w:rPr>
          <w:rFonts w:cs="Arial"/>
          <w:color w:val="000000"/>
        </w:rPr>
        <w:t>pkt</w:t>
      </w:r>
      <w:proofErr w:type="spellEnd"/>
      <w:r w:rsidRPr="00901EC5">
        <w:rPr>
          <w:rFonts w:cs="Arial"/>
          <w:color w:val="000000"/>
        </w:rPr>
        <w:t xml:space="preserve"> 10.</w:t>
      </w:r>
      <w:r w:rsidR="0021741E" w:rsidRPr="00901EC5">
        <w:rPr>
          <w:rFonts w:cs="Arial"/>
          <w:color w:val="000000"/>
        </w:rPr>
        <w:t>4</w:t>
      </w:r>
      <w:r w:rsidRPr="00901EC5">
        <w:rPr>
          <w:rFonts w:cs="Arial"/>
          <w:color w:val="000000"/>
        </w:rPr>
        <w:t>d</w:t>
      </w:r>
    </w:p>
    <w:p w:rsidR="00346A1C" w:rsidRPr="00901EC5" w:rsidRDefault="00346A1C" w:rsidP="00B63D29">
      <w:pPr>
        <w:numPr>
          <w:ilvl w:val="0"/>
          <w:numId w:val="7"/>
        </w:numPr>
        <w:rPr>
          <w:rFonts w:eastAsia="Times" w:cs="Arial"/>
          <w:color w:val="000000"/>
        </w:rPr>
      </w:pPr>
      <w:r w:rsidRPr="00901EC5">
        <w:rPr>
          <w:rFonts w:cs="Arial"/>
          <w:color w:val="000000"/>
        </w:rPr>
        <w:t xml:space="preserve">Dokumentasjon av tilbyders soliditet, utfylt skjema </w:t>
      </w:r>
      <w:proofErr w:type="spellStart"/>
      <w:r w:rsidRPr="00901EC5">
        <w:rPr>
          <w:rFonts w:cs="Arial"/>
          <w:color w:val="000000"/>
        </w:rPr>
        <w:t>pkt</w:t>
      </w:r>
      <w:proofErr w:type="spellEnd"/>
      <w:r w:rsidRPr="00901EC5">
        <w:rPr>
          <w:rFonts w:cs="Arial"/>
          <w:color w:val="000000"/>
        </w:rPr>
        <w:t xml:space="preserve"> 10.</w:t>
      </w:r>
      <w:r w:rsidR="0021741E" w:rsidRPr="00901EC5">
        <w:rPr>
          <w:rFonts w:cs="Arial"/>
          <w:color w:val="000000"/>
        </w:rPr>
        <w:t>4</w:t>
      </w:r>
      <w:r w:rsidRPr="00901EC5">
        <w:rPr>
          <w:rFonts w:cs="Arial"/>
          <w:color w:val="000000"/>
        </w:rPr>
        <w:t>e</w:t>
      </w:r>
    </w:p>
    <w:p w:rsidR="009E108C" w:rsidRPr="00901EC5" w:rsidRDefault="00291812" w:rsidP="00B63D29">
      <w:pPr>
        <w:numPr>
          <w:ilvl w:val="0"/>
          <w:numId w:val="7"/>
        </w:numPr>
        <w:rPr>
          <w:rFonts w:cs="Arial"/>
          <w:iCs/>
          <w:color w:val="auto"/>
        </w:rPr>
      </w:pPr>
      <w:r w:rsidRPr="00901EC5">
        <w:rPr>
          <w:rFonts w:cs="Arial"/>
          <w:iCs/>
          <w:color w:val="auto"/>
        </w:rPr>
        <w:t xml:space="preserve">Dokumentasjon av tilbyders vandel, utfylt skjema </w:t>
      </w:r>
      <w:proofErr w:type="spellStart"/>
      <w:r w:rsidRPr="00901EC5">
        <w:rPr>
          <w:rFonts w:cs="Arial"/>
          <w:iCs/>
          <w:color w:val="auto"/>
        </w:rPr>
        <w:t>pkt</w:t>
      </w:r>
      <w:proofErr w:type="spellEnd"/>
      <w:r w:rsidRPr="00901EC5">
        <w:rPr>
          <w:rFonts w:cs="Arial"/>
          <w:iCs/>
          <w:color w:val="auto"/>
        </w:rPr>
        <w:t xml:space="preserve"> 10.2 og 10.3</w:t>
      </w:r>
      <w:r w:rsidR="009E108C" w:rsidRPr="00901EC5">
        <w:rPr>
          <w:rFonts w:cs="Arial"/>
        </w:rPr>
        <w:t xml:space="preserve"> </w:t>
      </w:r>
    </w:p>
    <w:p w:rsidR="009E108C" w:rsidRPr="008B5C6A" w:rsidDel="008B5C6A" w:rsidRDefault="009E108C" w:rsidP="00B63D29">
      <w:pPr>
        <w:numPr>
          <w:ilvl w:val="0"/>
          <w:numId w:val="7"/>
        </w:numPr>
        <w:rPr>
          <w:del w:id="264" w:author="Riseng Kåre" w:date="2014-01-21T11:46:00Z"/>
          <w:rFonts w:cs="Arial"/>
          <w:iCs/>
          <w:color w:val="auto"/>
        </w:rPr>
      </w:pPr>
      <w:del w:id="265" w:author="Riseng Kåre" w:date="2014-01-21T11:46:00Z">
        <w:r w:rsidRPr="00901EC5" w:rsidDel="008B5C6A">
          <w:rPr>
            <w:rFonts w:cs="Arial"/>
            <w:iCs/>
            <w:color w:val="auto"/>
          </w:rPr>
          <w:lastRenderedPageBreak/>
          <w:delText xml:space="preserve">Dokumentasjon på </w:delText>
        </w:r>
        <w:r w:rsidRPr="008B5C6A" w:rsidDel="008B5C6A">
          <w:rPr>
            <w:rFonts w:cs="Arial"/>
            <w:iCs/>
            <w:color w:val="auto"/>
          </w:rPr>
          <w:delText>tilbyders etiske retningslinjer</w:delText>
        </w:r>
      </w:del>
    </w:p>
    <w:p w:rsidR="009E108C" w:rsidRPr="008B5C6A" w:rsidDel="008B5C6A" w:rsidRDefault="009E108C" w:rsidP="00B63D29">
      <w:pPr>
        <w:numPr>
          <w:ilvl w:val="0"/>
          <w:numId w:val="7"/>
        </w:numPr>
        <w:rPr>
          <w:del w:id="266" w:author="Riseng Kåre" w:date="2014-01-21T11:46:00Z"/>
          <w:rFonts w:cs="Arial"/>
          <w:iCs/>
          <w:color w:val="auto"/>
        </w:rPr>
      </w:pPr>
      <w:del w:id="267" w:author="Riseng Kåre" w:date="2014-01-21T11:46:00Z">
        <w:r w:rsidRPr="008B5C6A" w:rsidDel="008B5C6A">
          <w:rPr>
            <w:rFonts w:cs="Arial"/>
            <w:iCs/>
            <w:color w:val="auto"/>
          </w:rPr>
          <w:delText>Dokumentasjon på tilbyders antikorrupsjonsprogram</w:delText>
        </w:r>
      </w:del>
    </w:p>
    <w:p w:rsidR="00346A1C" w:rsidRPr="00901EC5" w:rsidRDefault="00346A1C" w:rsidP="005C0C1C">
      <w:pPr>
        <w:rPr>
          <w:rFonts w:cs="Arial"/>
          <w:color w:val="000000"/>
        </w:rPr>
      </w:pPr>
    </w:p>
    <w:p w:rsidR="005C0C1C" w:rsidRPr="00901EC5" w:rsidRDefault="005C0C1C" w:rsidP="005C0C1C">
      <w:pPr>
        <w:rPr>
          <w:rFonts w:cs="Arial"/>
          <w:color w:val="000000"/>
        </w:rPr>
      </w:pPr>
      <w:r w:rsidRPr="00901EC5">
        <w:rPr>
          <w:rFonts w:cs="Arial"/>
          <w:color w:val="000000"/>
        </w:rPr>
        <w:t xml:space="preserve">Det påhviler </w:t>
      </w:r>
      <w:r w:rsidR="0006282C" w:rsidRPr="00901EC5">
        <w:rPr>
          <w:rFonts w:cs="Arial"/>
          <w:color w:val="000000"/>
        </w:rPr>
        <w:t>potensielle tilbydere</w:t>
      </w:r>
      <w:r w:rsidRPr="00901EC5">
        <w:rPr>
          <w:rFonts w:cs="Arial"/>
          <w:color w:val="000000"/>
        </w:rPr>
        <w:t xml:space="preserve"> å dokumentere sin søknad tilstrekkelig.  Mangel på dokumentasjon, oppfyllelse av punktene over kan føre til avvisning av søknaden.</w:t>
      </w:r>
    </w:p>
    <w:p w:rsidR="005C0C1C" w:rsidRPr="00901EC5" w:rsidRDefault="005C0C1C" w:rsidP="005C0C1C">
      <w:pPr>
        <w:rPr>
          <w:rFonts w:cs="Arial"/>
          <w:color w:val="000000"/>
        </w:rPr>
      </w:pPr>
    </w:p>
    <w:p w:rsidR="00901EC5" w:rsidRPr="00901EC5" w:rsidRDefault="00901EC5" w:rsidP="005C0C1C">
      <w:pPr>
        <w:rPr>
          <w:rFonts w:cs="Arial"/>
          <w:color w:val="000000"/>
        </w:rPr>
      </w:pPr>
    </w:p>
    <w:p w:rsidR="00901EC5" w:rsidRPr="00901EC5" w:rsidRDefault="00901EC5" w:rsidP="005C0C1C">
      <w:pPr>
        <w:rPr>
          <w:rFonts w:cs="Arial"/>
          <w:color w:val="000000"/>
        </w:rPr>
      </w:pPr>
    </w:p>
    <w:p w:rsidR="00901EC5" w:rsidRPr="00901EC5" w:rsidRDefault="00901EC5" w:rsidP="005C0C1C">
      <w:pPr>
        <w:rPr>
          <w:rFonts w:cs="Arial"/>
          <w:color w:val="000000"/>
        </w:rPr>
      </w:pPr>
    </w:p>
    <w:p w:rsidR="00901EC5" w:rsidRPr="00901EC5" w:rsidRDefault="00901EC5" w:rsidP="005C0C1C">
      <w:pPr>
        <w:rPr>
          <w:rFonts w:cs="Arial"/>
          <w:color w:val="000000"/>
        </w:rPr>
      </w:pPr>
    </w:p>
    <w:p w:rsidR="00901EC5" w:rsidRPr="00901EC5" w:rsidRDefault="00901EC5" w:rsidP="005C0C1C">
      <w:pPr>
        <w:rPr>
          <w:rFonts w:cs="Arial"/>
          <w:color w:val="000000"/>
        </w:rPr>
      </w:pPr>
    </w:p>
    <w:p w:rsidR="00901EC5" w:rsidRPr="00901EC5" w:rsidRDefault="00901EC5" w:rsidP="005C0C1C">
      <w:pPr>
        <w:rPr>
          <w:rFonts w:cs="Arial"/>
          <w:color w:val="000000"/>
        </w:rPr>
      </w:pPr>
    </w:p>
    <w:p w:rsidR="00901EC5" w:rsidRPr="00901EC5" w:rsidRDefault="00901EC5" w:rsidP="005C0C1C">
      <w:pPr>
        <w:rPr>
          <w:rFonts w:cs="Arial"/>
          <w:color w:val="000000"/>
        </w:rPr>
      </w:pPr>
    </w:p>
    <w:p w:rsidR="00901EC5" w:rsidRPr="00901EC5" w:rsidRDefault="00901EC5" w:rsidP="005C0C1C">
      <w:pPr>
        <w:rPr>
          <w:rFonts w:cs="Arial"/>
          <w:color w:val="000000"/>
        </w:rPr>
      </w:pPr>
    </w:p>
    <w:p w:rsidR="00901EC5" w:rsidRPr="00901EC5" w:rsidRDefault="00901EC5" w:rsidP="005C0C1C">
      <w:pPr>
        <w:rPr>
          <w:rFonts w:cs="Arial"/>
          <w:color w:val="000000"/>
        </w:rPr>
      </w:pPr>
    </w:p>
    <w:p w:rsidR="00901EC5" w:rsidRPr="00901EC5" w:rsidRDefault="00901EC5" w:rsidP="005C0C1C">
      <w:pPr>
        <w:rPr>
          <w:rFonts w:cs="Arial"/>
          <w:color w:val="000000"/>
        </w:rPr>
      </w:pPr>
    </w:p>
    <w:p w:rsidR="00901EC5" w:rsidRPr="00901EC5" w:rsidRDefault="00901EC5" w:rsidP="005C0C1C">
      <w:pPr>
        <w:rPr>
          <w:rFonts w:cs="Arial"/>
          <w:color w:val="000000"/>
        </w:rPr>
      </w:pPr>
    </w:p>
    <w:p w:rsidR="00901EC5" w:rsidRPr="00901EC5" w:rsidRDefault="00901EC5" w:rsidP="005C0C1C">
      <w:pPr>
        <w:rPr>
          <w:rFonts w:cs="Arial"/>
          <w:color w:val="000000"/>
        </w:rPr>
      </w:pPr>
    </w:p>
    <w:p w:rsidR="00901EC5" w:rsidRPr="00901EC5" w:rsidRDefault="00901EC5" w:rsidP="005C0C1C">
      <w:pPr>
        <w:rPr>
          <w:rFonts w:cs="Arial"/>
          <w:color w:val="000000"/>
        </w:rPr>
      </w:pPr>
    </w:p>
    <w:p w:rsidR="00901EC5" w:rsidRPr="00901EC5" w:rsidRDefault="00901EC5" w:rsidP="005C0C1C">
      <w:pPr>
        <w:rPr>
          <w:rFonts w:cs="Arial"/>
          <w:color w:val="000000"/>
        </w:rPr>
      </w:pPr>
    </w:p>
    <w:p w:rsidR="00901EC5" w:rsidRPr="00901EC5" w:rsidRDefault="00901EC5" w:rsidP="005C0C1C">
      <w:pPr>
        <w:rPr>
          <w:rFonts w:cs="Arial"/>
          <w:color w:val="000000"/>
        </w:rPr>
      </w:pPr>
    </w:p>
    <w:p w:rsidR="00901EC5" w:rsidRPr="00901EC5" w:rsidRDefault="00901EC5" w:rsidP="005C0C1C">
      <w:pPr>
        <w:rPr>
          <w:rFonts w:cs="Arial"/>
          <w:color w:val="000000"/>
        </w:rPr>
      </w:pPr>
    </w:p>
    <w:p w:rsidR="00901EC5" w:rsidRPr="00901EC5" w:rsidRDefault="00901EC5" w:rsidP="005C0C1C">
      <w:pPr>
        <w:rPr>
          <w:rFonts w:cs="Arial"/>
          <w:color w:val="000000"/>
        </w:rPr>
      </w:pPr>
    </w:p>
    <w:p w:rsidR="00901EC5" w:rsidRPr="00901EC5" w:rsidRDefault="00901EC5" w:rsidP="005C0C1C">
      <w:pPr>
        <w:rPr>
          <w:rFonts w:cs="Arial"/>
          <w:color w:val="000000"/>
        </w:rPr>
      </w:pPr>
    </w:p>
    <w:p w:rsidR="00901EC5" w:rsidRPr="00901EC5" w:rsidRDefault="00901EC5" w:rsidP="005C0C1C">
      <w:pPr>
        <w:rPr>
          <w:rFonts w:cs="Arial"/>
          <w:color w:val="000000"/>
        </w:rPr>
      </w:pPr>
    </w:p>
    <w:p w:rsidR="00901EC5" w:rsidRPr="00901EC5" w:rsidRDefault="00901EC5" w:rsidP="005C0C1C">
      <w:pPr>
        <w:rPr>
          <w:rFonts w:cs="Arial"/>
          <w:color w:val="000000"/>
        </w:rPr>
      </w:pPr>
    </w:p>
    <w:p w:rsidR="00901EC5" w:rsidRPr="00901EC5" w:rsidRDefault="00901EC5" w:rsidP="005C0C1C">
      <w:pPr>
        <w:rPr>
          <w:rFonts w:cs="Arial"/>
          <w:color w:val="000000"/>
        </w:rPr>
      </w:pPr>
    </w:p>
    <w:p w:rsidR="00901EC5" w:rsidRPr="00901EC5" w:rsidRDefault="00901EC5" w:rsidP="005C0C1C">
      <w:pPr>
        <w:rPr>
          <w:rFonts w:cs="Arial"/>
          <w:color w:val="000000"/>
        </w:rPr>
      </w:pPr>
    </w:p>
    <w:p w:rsidR="00901EC5" w:rsidRPr="00901EC5" w:rsidRDefault="00901EC5" w:rsidP="005C0C1C">
      <w:pPr>
        <w:rPr>
          <w:rFonts w:cs="Arial"/>
          <w:color w:val="000000"/>
        </w:rPr>
      </w:pPr>
    </w:p>
    <w:p w:rsidR="00901EC5" w:rsidRPr="00901EC5" w:rsidRDefault="00901EC5" w:rsidP="005C0C1C">
      <w:pPr>
        <w:rPr>
          <w:rFonts w:cs="Arial"/>
          <w:color w:val="000000"/>
        </w:rPr>
      </w:pPr>
    </w:p>
    <w:p w:rsidR="00901EC5" w:rsidRPr="00901EC5" w:rsidRDefault="00901EC5" w:rsidP="005C0C1C">
      <w:pPr>
        <w:rPr>
          <w:rFonts w:cs="Arial"/>
          <w:color w:val="000000"/>
        </w:rPr>
      </w:pPr>
    </w:p>
    <w:p w:rsidR="00901EC5" w:rsidRPr="00901EC5" w:rsidRDefault="00901EC5" w:rsidP="005C0C1C">
      <w:pPr>
        <w:rPr>
          <w:rFonts w:cs="Arial"/>
          <w:color w:val="000000"/>
        </w:rPr>
      </w:pPr>
    </w:p>
    <w:p w:rsidR="00901EC5" w:rsidRPr="00901EC5" w:rsidRDefault="00901EC5" w:rsidP="005C0C1C">
      <w:pPr>
        <w:rPr>
          <w:rFonts w:cs="Arial"/>
          <w:color w:val="000000"/>
        </w:rPr>
      </w:pPr>
    </w:p>
    <w:p w:rsidR="00901EC5" w:rsidRPr="00901EC5" w:rsidRDefault="00901EC5" w:rsidP="005C0C1C">
      <w:pPr>
        <w:rPr>
          <w:rFonts w:cs="Arial"/>
          <w:color w:val="000000"/>
        </w:rPr>
      </w:pPr>
    </w:p>
    <w:p w:rsidR="00901EC5" w:rsidRPr="00901EC5" w:rsidRDefault="00901EC5" w:rsidP="005C0C1C">
      <w:pPr>
        <w:rPr>
          <w:rFonts w:cs="Arial"/>
          <w:color w:val="000000"/>
        </w:rPr>
      </w:pPr>
    </w:p>
    <w:p w:rsidR="00901EC5" w:rsidRPr="00901EC5" w:rsidRDefault="00901EC5" w:rsidP="005C0C1C">
      <w:pPr>
        <w:rPr>
          <w:rFonts w:cs="Arial"/>
          <w:color w:val="000000"/>
        </w:rPr>
      </w:pPr>
    </w:p>
    <w:p w:rsidR="00901EC5" w:rsidRPr="00901EC5" w:rsidRDefault="00901EC5" w:rsidP="005C0C1C">
      <w:pPr>
        <w:rPr>
          <w:rFonts w:cs="Arial"/>
          <w:color w:val="000000"/>
        </w:rPr>
      </w:pPr>
    </w:p>
    <w:p w:rsidR="00901EC5" w:rsidRPr="00901EC5" w:rsidRDefault="00901EC5" w:rsidP="005C0C1C">
      <w:pPr>
        <w:rPr>
          <w:rFonts w:cs="Arial"/>
          <w:color w:val="000000"/>
        </w:rPr>
      </w:pPr>
    </w:p>
    <w:p w:rsidR="00901EC5" w:rsidRPr="00901EC5" w:rsidRDefault="00901EC5" w:rsidP="005C0C1C">
      <w:pPr>
        <w:rPr>
          <w:rFonts w:cs="Arial"/>
          <w:color w:val="000000"/>
        </w:rPr>
      </w:pPr>
    </w:p>
    <w:p w:rsidR="00901EC5" w:rsidRPr="00901EC5" w:rsidRDefault="00901EC5" w:rsidP="005C0C1C">
      <w:pPr>
        <w:rPr>
          <w:rFonts w:cs="Arial"/>
          <w:color w:val="000000"/>
        </w:rPr>
      </w:pPr>
    </w:p>
    <w:p w:rsidR="00901EC5" w:rsidRPr="00901EC5" w:rsidRDefault="00901EC5" w:rsidP="005C0C1C">
      <w:pPr>
        <w:rPr>
          <w:rFonts w:cs="Arial"/>
          <w:color w:val="000000"/>
        </w:rPr>
      </w:pPr>
    </w:p>
    <w:p w:rsidR="00901EC5" w:rsidRPr="00901EC5" w:rsidRDefault="00901EC5" w:rsidP="005C0C1C">
      <w:pPr>
        <w:rPr>
          <w:rFonts w:cs="Arial"/>
          <w:color w:val="000000"/>
        </w:rPr>
      </w:pPr>
    </w:p>
    <w:p w:rsidR="00901EC5" w:rsidRPr="00901EC5" w:rsidRDefault="00901EC5" w:rsidP="005C0C1C">
      <w:pPr>
        <w:rPr>
          <w:rFonts w:cs="Arial"/>
          <w:color w:val="000000"/>
        </w:rPr>
      </w:pPr>
    </w:p>
    <w:p w:rsidR="00901EC5" w:rsidRPr="00901EC5" w:rsidRDefault="00901EC5" w:rsidP="005C0C1C">
      <w:pPr>
        <w:rPr>
          <w:rFonts w:cs="Arial"/>
          <w:color w:val="000000"/>
        </w:rPr>
      </w:pPr>
    </w:p>
    <w:p w:rsidR="00901EC5" w:rsidRPr="00901EC5" w:rsidRDefault="00901EC5" w:rsidP="005C0C1C">
      <w:pPr>
        <w:rPr>
          <w:rFonts w:cs="Arial"/>
          <w:color w:val="000000"/>
        </w:rPr>
      </w:pPr>
    </w:p>
    <w:p w:rsidR="00901EC5" w:rsidRPr="00901EC5" w:rsidRDefault="00901EC5" w:rsidP="005C0C1C">
      <w:pPr>
        <w:rPr>
          <w:rFonts w:cs="Arial"/>
          <w:color w:val="000000"/>
        </w:rPr>
      </w:pPr>
    </w:p>
    <w:p w:rsidR="00901EC5" w:rsidRPr="00901EC5" w:rsidRDefault="00901EC5" w:rsidP="005C0C1C">
      <w:pPr>
        <w:rPr>
          <w:rFonts w:cs="Arial"/>
          <w:color w:val="000000"/>
        </w:rPr>
      </w:pPr>
    </w:p>
    <w:p w:rsidR="00901EC5" w:rsidRPr="00901EC5" w:rsidRDefault="00901EC5" w:rsidP="005C0C1C">
      <w:pPr>
        <w:rPr>
          <w:rFonts w:cs="Arial"/>
          <w:color w:val="000000"/>
        </w:rPr>
      </w:pPr>
    </w:p>
    <w:p w:rsidR="00901EC5" w:rsidRPr="00901EC5" w:rsidRDefault="00901EC5" w:rsidP="005C0C1C">
      <w:pPr>
        <w:rPr>
          <w:rFonts w:cs="Arial"/>
          <w:color w:val="000000"/>
        </w:rPr>
      </w:pPr>
    </w:p>
    <w:p w:rsidR="00862818" w:rsidRPr="00901EC5" w:rsidRDefault="00C2618C" w:rsidP="00275654">
      <w:pPr>
        <w:pStyle w:val="Overskrift1"/>
      </w:pPr>
      <w:r w:rsidRPr="00901EC5">
        <w:lastRenderedPageBreak/>
        <w:tab/>
      </w:r>
      <w:bookmarkStart w:id="268" w:name="_Toc375214160"/>
      <w:r w:rsidR="00862818" w:rsidRPr="00901EC5">
        <w:t>Bilag</w:t>
      </w:r>
      <w:bookmarkEnd w:id="257"/>
      <w:bookmarkEnd w:id="268"/>
    </w:p>
    <w:p w:rsidR="008E3570" w:rsidRPr="00901EC5" w:rsidRDefault="008E3570" w:rsidP="008E3570">
      <w:pPr>
        <w:rPr>
          <w:rFonts w:cs="Arial"/>
        </w:rPr>
      </w:pPr>
    </w:p>
    <w:p w:rsidR="00862818" w:rsidRPr="00901EC5" w:rsidRDefault="00694A44" w:rsidP="00694A44">
      <w:pPr>
        <w:pStyle w:val="Overskrift2"/>
        <w:numPr>
          <w:ilvl w:val="0"/>
          <w:numId w:val="0"/>
        </w:numPr>
        <w:rPr>
          <w:rFonts w:cs="Arial"/>
          <w:color w:val="000000"/>
        </w:rPr>
      </w:pPr>
      <w:bookmarkStart w:id="269" w:name="_Toc191882842"/>
      <w:bookmarkStart w:id="270" w:name="_Toc375214161"/>
      <w:r w:rsidRPr="00901EC5">
        <w:rPr>
          <w:rFonts w:cs="Arial"/>
          <w:color w:val="000000"/>
        </w:rPr>
        <w:t>10.1</w:t>
      </w:r>
      <w:r w:rsidRPr="00901EC5">
        <w:rPr>
          <w:rFonts w:cs="Arial"/>
          <w:color w:val="000000"/>
        </w:rPr>
        <w:tab/>
      </w:r>
      <w:r w:rsidR="00D21A8C" w:rsidRPr="00901EC5">
        <w:rPr>
          <w:rFonts w:cs="Arial"/>
          <w:color w:val="000000"/>
        </w:rPr>
        <w:t xml:space="preserve"> </w:t>
      </w:r>
      <w:r w:rsidR="00862818" w:rsidRPr="00901EC5">
        <w:rPr>
          <w:rFonts w:cs="Arial"/>
          <w:color w:val="000000"/>
        </w:rPr>
        <w:t>HMS-erklæring</w:t>
      </w:r>
      <w:bookmarkEnd w:id="269"/>
      <w:bookmarkEnd w:id="270"/>
    </w:p>
    <w:p w:rsidR="00862818" w:rsidRPr="00901EC5" w:rsidRDefault="00862818" w:rsidP="00862818">
      <w:pPr>
        <w:rPr>
          <w:rFonts w:cs="Arial"/>
          <w:b/>
          <w:i/>
          <w:color w:val="000000"/>
          <w:sz w:val="36"/>
          <w:szCs w:val="36"/>
        </w:rPr>
      </w:pPr>
      <w:r w:rsidRPr="00901EC5">
        <w:rPr>
          <w:rFonts w:cs="Arial"/>
          <w:b/>
          <w:i/>
          <w:color w:val="000000"/>
          <w:sz w:val="36"/>
          <w:szCs w:val="36"/>
        </w:rPr>
        <w:t>Egenerklæring om helse, miljø og sikkerhet</w:t>
      </w:r>
    </w:p>
    <w:p w:rsidR="00862818" w:rsidRPr="00901EC5" w:rsidRDefault="00862818" w:rsidP="00862818">
      <w:pPr>
        <w:rPr>
          <w:rFonts w:cs="Arial"/>
          <w:color w:val="000000"/>
        </w:rPr>
      </w:pPr>
    </w:p>
    <w:p w:rsidR="00862818" w:rsidRPr="00901EC5" w:rsidRDefault="00862818" w:rsidP="00862818">
      <w:pPr>
        <w:rPr>
          <w:rFonts w:cs="Arial"/>
          <w:color w:val="000000"/>
        </w:rPr>
      </w:pPr>
      <w:r w:rsidRPr="00901EC5">
        <w:rPr>
          <w:rFonts w:cs="Arial"/>
          <w:color w:val="000000"/>
        </w:rPr>
        <w:t>Denne bekreftelsen gjelder:</w:t>
      </w:r>
    </w:p>
    <w:p w:rsidR="00862818" w:rsidRPr="00901EC5" w:rsidRDefault="00862818" w:rsidP="00862818">
      <w:pPr>
        <w:rPr>
          <w:rFonts w:cs="Arial"/>
          <w:color w:val="000000"/>
        </w:rPr>
      </w:pPr>
    </w:p>
    <w:p w:rsidR="00862818" w:rsidRPr="00901EC5" w:rsidRDefault="00862818" w:rsidP="00862818">
      <w:pPr>
        <w:rPr>
          <w:rFonts w:cs="Arial"/>
          <w:color w:val="000000"/>
        </w:rPr>
      </w:pPr>
      <w:r w:rsidRPr="00901EC5">
        <w:rPr>
          <w:rFonts w:cs="Arial"/>
          <w:color w:val="000000"/>
        </w:rPr>
        <w:t>Firma</w:t>
      </w:r>
      <w:r w:rsidRPr="00901EC5">
        <w:rPr>
          <w:rFonts w:cs="Arial"/>
          <w:color w:val="000000"/>
        </w:rPr>
        <w:tab/>
      </w:r>
      <w:r w:rsidRPr="00901EC5">
        <w:rPr>
          <w:rFonts w:cs="Arial"/>
          <w:color w:val="000000"/>
        </w:rPr>
        <w:tab/>
        <w:t>_________________________________</w:t>
      </w:r>
    </w:p>
    <w:p w:rsidR="00862818" w:rsidRPr="00901EC5" w:rsidRDefault="00862818" w:rsidP="00862818">
      <w:pPr>
        <w:rPr>
          <w:rFonts w:cs="Arial"/>
          <w:color w:val="000000"/>
        </w:rPr>
      </w:pPr>
    </w:p>
    <w:p w:rsidR="00862818" w:rsidRPr="00901EC5" w:rsidRDefault="00862818" w:rsidP="00862818">
      <w:pPr>
        <w:rPr>
          <w:rFonts w:cs="Arial"/>
          <w:color w:val="000000"/>
        </w:rPr>
      </w:pPr>
      <w:r w:rsidRPr="00901EC5">
        <w:rPr>
          <w:rFonts w:cs="Arial"/>
          <w:color w:val="000000"/>
        </w:rPr>
        <w:t>Adresse</w:t>
      </w:r>
      <w:r w:rsidRPr="00901EC5">
        <w:rPr>
          <w:rFonts w:cs="Arial"/>
          <w:color w:val="000000"/>
        </w:rPr>
        <w:tab/>
        <w:t>_________________________________</w:t>
      </w:r>
    </w:p>
    <w:p w:rsidR="00862818" w:rsidRPr="00901EC5" w:rsidRDefault="00862818" w:rsidP="00862818">
      <w:pPr>
        <w:rPr>
          <w:rFonts w:cs="Arial"/>
          <w:color w:val="000000"/>
        </w:rPr>
      </w:pPr>
    </w:p>
    <w:p w:rsidR="00862818" w:rsidRPr="00901EC5" w:rsidRDefault="00862818" w:rsidP="00862818">
      <w:pPr>
        <w:rPr>
          <w:rFonts w:cs="Arial"/>
          <w:color w:val="000000"/>
        </w:rPr>
      </w:pPr>
      <w:proofErr w:type="spellStart"/>
      <w:r w:rsidRPr="00901EC5">
        <w:rPr>
          <w:rFonts w:cs="Arial"/>
          <w:color w:val="000000"/>
        </w:rPr>
        <w:t>Postnr</w:t>
      </w:r>
      <w:proofErr w:type="spellEnd"/>
      <w:r w:rsidRPr="00901EC5">
        <w:rPr>
          <w:rFonts w:cs="Arial"/>
          <w:color w:val="000000"/>
        </w:rPr>
        <w:t>/-sted</w:t>
      </w:r>
      <w:r w:rsidRPr="00901EC5">
        <w:rPr>
          <w:rFonts w:cs="Arial"/>
          <w:color w:val="000000"/>
        </w:rPr>
        <w:tab/>
        <w:t>_________________________________</w:t>
      </w:r>
    </w:p>
    <w:p w:rsidR="00862818" w:rsidRPr="00901EC5" w:rsidRDefault="00862818" w:rsidP="00862818">
      <w:pPr>
        <w:rPr>
          <w:rFonts w:cs="Arial"/>
          <w:color w:val="000000"/>
        </w:rPr>
      </w:pPr>
    </w:p>
    <w:p w:rsidR="00862818" w:rsidRPr="00901EC5" w:rsidRDefault="00862818" w:rsidP="00862818">
      <w:pPr>
        <w:rPr>
          <w:rFonts w:cs="Arial"/>
          <w:color w:val="000000"/>
        </w:rPr>
      </w:pPr>
      <w:r w:rsidRPr="00901EC5">
        <w:rPr>
          <w:rFonts w:cs="Arial"/>
          <w:color w:val="000000"/>
        </w:rPr>
        <w:t>Land</w:t>
      </w:r>
      <w:r w:rsidRPr="00901EC5">
        <w:rPr>
          <w:rStyle w:val="Fotnotereferanse"/>
          <w:rFonts w:cs="Arial"/>
          <w:color w:val="000000"/>
        </w:rPr>
        <w:footnoteReference w:id="1"/>
      </w:r>
      <w:r w:rsidRPr="00901EC5">
        <w:rPr>
          <w:rFonts w:cs="Arial"/>
          <w:color w:val="000000"/>
        </w:rPr>
        <w:tab/>
      </w:r>
      <w:r w:rsidRPr="00901EC5">
        <w:rPr>
          <w:rFonts w:cs="Arial"/>
          <w:color w:val="000000"/>
        </w:rPr>
        <w:tab/>
        <w:t>_________________________________</w:t>
      </w:r>
    </w:p>
    <w:p w:rsidR="00862818" w:rsidRPr="00901EC5" w:rsidRDefault="00862818" w:rsidP="00862818">
      <w:pPr>
        <w:rPr>
          <w:rFonts w:cs="Arial"/>
          <w:color w:val="000000"/>
        </w:rPr>
      </w:pPr>
    </w:p>
    <w:p w:rsidR="00862818" w:rsidRPr="00901EC5" w:rsidRDefault="00862818" w:rsidP="00862818">
      <w:pPr>
        <w:rPr>
          <w:rFonts w:cs="Arial"/>
          <w:color w:val="000000"/>
        </w:rPr>
      </w:pPr>
    </w:p>
    <w:p w:rsidR="00862818" w:rsidRPr="00901EC5" w:rsidRDefault="00862818" w:rsidP="00862818">
      <w:pPr>
        <w:rPr>
          <w:rFonts w:cs="Arial"/>
          <w:color w:val="000000"/>
        </w:rPr>
      </w:pPr>
      <w:r w:rsidRPr="00901EC5">
        <w:rPr>
          <w:rFonts w:cs="Arial"/>
          <w:color w:val="000000"/>
        </w:rPr>
        <w:t>Det bekreftes med dette at denne virksomheten arbeider systematisk for å oppfylle kr</w:t>
      </w:r>
      <w:r w:rsidRPr="00901EC5">
        <w:rPr>
          <w:rFonts w:cs="Arial"/>
          <w:color w:val="000000"/>
        </w:rPr>
        <w:t>a</w:t>
      </w:r>
      <w:r w:rsidRPr="00901EC5">
        <w:rPr>
          <w:rFonts w:cs="Arial"/>
          <w:color w:val="000000"/>
        </w:rPr>
        <w:t>vene i helse-, miljø- og sikkerhetslovgivningen og ved det tilfredsstille kravene i forskrift om systematisk helse-, miljø- og sikkerhetsarbeid i virksomheten (internkontrollforskri</w:t>
      </w:r>
      <w:r w:rsidRPr="00901EC5">
        <w:rPr>
          <w:rFonts w:cs="Arial"/>
          <w:color w:val="000000"/>
        </w:rPr>
        <w:t>f</w:t>
      </w:r>
      <w:r w:rsidRPr="00901EC5">
        <w:rPr>
          <w:rFonts w:cs="Arial"/>
          <w:color w:val="000000"/>
        </w:rPr>
        <w:t xml:space="preserve">ten) fastsatt ved kgl.res. av </w:t>
      </w:r>
      <w:smartTag w:uri="urn:schemas-microsoft-com:office:smarttags" w:element="date">
        <w:smartTagPr>
          <w:attr w:name="ls" w:val="trans"/>
          <w:attr w:name="Month" w:val="12"/>
          <w:attr w:name="Day" w:val="6"/>
          <w:attr w:name="Year" w:val="1996"/>
        </w:smartTagPr>
        <w:r w:rsidRPr="00901EC5">
          <w:rPr>
            <w:rFonts w:cs="Arial"/>
            <w:color w:val="000000"/>
          </w:rPr>
          <w:t>6. desember 1996</w:t>
        </w:r>
      </w:smartTag>
      <w:r w:rsidRPr="00901EC5">
        <w:rPr>
          <w:rFonts w:cs="Arial"/>
          <w:color w:val="000000"/>
        </w:rPr>
        <w:t xml:space="preserve"> </w:t>
      </w:r>
      <w:proofErr w:type="spellStart"/>
      <w:r w:rsidRPr="00901EC5">
        <w:rPr>
          <w:rFonts w:cs="Arial"/>
          <w:color w:val="000000"/>
        </w:rPr>
        <w:t>nr</w:t>
      </w:r>
      <w:proofErr w:type="spellEnd"/>
      <w:r w:rsidRPr="00901EC5">
        <w:rPr>
          <w:rFonts w:cs="Arial"/>
          <w:color w:val="000000"/>
        </w:rPr>
        <w:t xml:space="preserve"> 1127 i medhold av lov av </w:t>
      </w:r>
      <w:smartTag w:uri="urn:schemas-microsoft-com:office:smarttags" w:element="date">
        <w:smartTagPr>
          <w:attr w:name="ls" w:val="trans"/>
          <w:attr w:name="Month" w:val="6"/>
          <w:attr w:name="Day" w:val="17"/>
          <w:attr w:name="Year" w:val="2005"/>
        </w:smartTagPr>
        <w:r w:rsidR="00186CA0" w:rsidRPr="00901EC5">
          <w:rPr>
            <w:rFonts w:cs="Arial"/>
            <w:color w:val="000000"/>
          </w:rPr>
          <w:t>17</w:t>
        </w:r>
        <w:r w:rsidRPr="00901EC5">
          <w:rPr>
            <w:rFonts w:cs="Arial"/>
            <w:color w:val="000000"/>
          </w:rPr>
          <w:t xml:space="preserve">. </w:t>
        </w:r>
        <w:r w:rsidR="00186CA0" w:rsidRPr="00901EC5">
          <w:rPr>
            <w:rFonts w:cs="Arial"/>
            <w:color w:val="000000"/>
          </w:rPr>
          <w:t>juni 2005</w:t>
        </w:r>
      </w:smartTag>
      <w:r w:rsidRPr="00901EC5">
        <w:rPr>
          <w:rFonts w:cs="Arial"/>
          <w:color w:val="000000"/>
        </w:rPr>
        <w:t xml:space="preserve"> </w:t>
      </w:r>
      <w:proofErr w:type="spellStart"/>
      <w:r w:rsidRPr="00901EC5">
        <w:rPr>
          <w:rFonts w:cs="Arial"/>
          <w:color w:val="000000"/>
        </w:rPr>
        <w:t>nr</w:t>
      </w:r>
      <w:proofErr w:type="spellEnd"/>
      <w:r w:rsidRPr="00901EC5">
        <w:rPr>
          <w:rFonts w:cs="Arial"/>
          <w:color w:val="000000"/>
        </w:rPr>
        <w:t xml:space="preserve"> </w:t>
      </w:r>
      <w:r w:rsidR="00186CA0" w:rsidRPr="00901EC5">
        <w:rPr>
          <w:rFonts w:cs="Arial"/>
          <w:color w:val="000000"/>
        </w:rPr>
        <w:t>62</w:t>
      </w:r>
      <w:r w:rsidRPr="00901EC5">
        <w:rPr>
          <w:rFonts w:cs="Arial"/>
          <w:color w:val="000000"/>
        </w:rPr>
        <w:t xml:space="preserve"> om arbeidsmiljø</w:t>
      </w:r>
      <w:r w:rsidR="00186CA0" w:rsidRPr="00901EC5">
        <w:rPr>
          <w:rFonts w:cs="Arial"/>
          <w:color w:val="000000"/>
        </w:rPr>
        <w:t>, arbeidstid og stillingsvern</w:t>
      </w:r>
      <w:r w:rsidR="008311F6" w:rsidRPr="00901EC5">
        <w:rPr>
          <w:rFonts w:cs="Arial"/>
          <w:color w:val="000000"/>
        </w:rPr>
        <w:t>.</w:t>
      </w:r>
    </w:p>
    <w:p w:rsidR="00862818" w:rsidRPr="00901EC5" w:rsidRDefault="00862818" w:rsidP="00862818">
      <w:pPr>
        <w:rPr>
          <w:rFonts w:cs="Arial"/>
          <w:color w:val="000000"/>
        </w:rPr>
      </w:pPr>
    </w:p>
    <w:p w:rsidR="00862818" w:rsidRPr="00901EC5" w:rsidRDefault="00862818" w:rsidP="00862818">
      <w:pPr>
        <w:rPr>
          <w:rFonts w:cs="Arial"/>
          <w:color w:val="000000"/>
        </w:rPr>
      </w:pPr>
      <w:r w:rsidRPr="00901EC5">
        <w:rPr>
          <w:rFonts w:cs="Arial"/>
          <w:color w:val="000000"/>
        </w:rPr>
        <w:t>Det bekreftes at virksomheten er lovlig organisert i henhold til gjeldende skatte- og a</w:t>
      </w:r>
      <w:r w:rsidRPr="00901EC5">
        <w:rPr>
          <w:rFonts w:cs="Arial"/>
          <w:color w:val="000000"/>
        </w:rPr>
        <w:t>r</w:t>
      </w:r>
      <w:r w:rsidRPr="00901EC5">
        <w:rPr>
          <w:rFonts w:cs="Arial"/>
          <w:color w:val="000000"/>
        </w:rPr>
        <w:t>beidsmiljøregelverk når det gjelder ansattes faglige og sosiale rettigheter.</w:t>
      </w:r>
    </w:p>
    <w:p w:rsidR="00862818" w:rsidRPr="00901EC5" w:rsidRDefault="00862818" w:rsidP="00862818">
      <w:pPr>
        <w:rPr>
          <w:rFonts w:cs="Arial"/>
          <w:color w:val="000000"/>
        </w:rPr>
      </w:pPr>
    </w:p>
    <w:p w:rsidR="00862818" w:rsidRPr="00901EC5" w:rsidRDefault="00862818" w:rsidP="00862818">
      <w:pPr>
        <w:rPr>
          <w:rFonts w:cs="Arial"/>
          <w:color w:val="000000"/>
        </w:rPr>
      </w:pPr>
      <w:r w:rsidRPr="00901EC5">
        <w:rPr>
          <w:rFonts w:cs="Arial"/>
          <w:color w:val="000000"/>
        </w:rPr>
        <w:t>Det aksepteres at Ruter as etter anmodning vil bli gitt rett til gjennomgåelse og verifik</w:t>
      </w:r>
      <w:r w:rsidRPr="00901EC5">
        <w:rPr>
          <w:rFonts w:cs="Arial"/>
          <w:color w:val="000000"/>
        </w:rPr>
        <w:t>a</w:t>
      </w:r>
      <w:r w:rsidRPr="00901EC5">
        <w:rPr>
          <w:rFonts w:cs="Arial"/>
          <w:color w:val="000000"/>
        </w:rPr>
        <w:t>sjon av virksomhetens system for ivaretakelse av helse, miljø og sikkerhet.</w:t>
      </w:r>
    </w:p>
    <w:p w:rsidR="00862818" w:rsidRPr="00901EC5" w:rsidRDefault="00862818" w:rsidP="00862818">
      <w:pPr>
        <w:rPr>
          <w:rFonts w:cs="Arial"/>
          <w:color w:val="000000"/>
        </w:rPr>
      </w:pPr>
    </w:p>
    <w:p w:rsidR="00862818" w:rsidRPr="00901EC5" w:rsidRDefault="00862818" w:rsidP="00862818">
      <w:pPr>
        <w:rPr>
          <w:rFonts w:cs="Arial"/>
          <w:color w:val="000000"/>
        </w:rPr>
      </w:pPr>
      <w:r w:rsidRPr="00901EC5">
        <w:rPr>
          <w:rFonts w:cs="Arial"/>
          <w:color w:val="000000"/>
        </w:rPr>
        <w:t>Daglig leder</w:t>
      </w:r>
      <w:r w:rsidRPr="00901EC5">
        <w:rPr>
          <w:rFonts w:cs="Arial"/>
          <w:color w:val="000000"/>
        </w:rPr>
        <w:tab/>
      </w:r>
      <w:r w:rsidRPr="00901EC5">
        <w:rPr>
          <w:rFonts w:cs="Arial"/>
          <w:color w:val="000000"/>
        </w:rPr>
        <w:tab/>
        <w:t>Dato:</w:t>
      </w:r>
    </w:p>
    <w:p w:rsidR="00862818" w:rsidRPr="00901EC5" w:rsidRDefault="00862818" w:rsidP="00862818">
      <w:pPr>
        <w:rPr>
          <w:rFonts w:cs="Arial"/>
          <w:color w:val="000000"/>
        </w:rPr>
      </w:pPr>
    </w:p>
    <w:p w:rsidR="00862818" w:rsidRPr="00901EC5" w:rsidRDefault="00862818" w:rsidP="00862818">
      <w:pPr>
        <w:rPr>
          <w:rFonts w:cs="Arial"/>
          <w:color w:val="000000"/>
        </w:rPr>
      </w:pPr>
      <w:r w:rsidRPr="00901EC5">
        <w:rPr>
          <w:rFonts w:cs="Arial"/>
          <w:color w:val="000000"/>
        </w:rPr>
        <w:t>(sign.)</w:t>
      </w:r>
    </w:p>
    <w:p w:rsidR="00862818" w:rsidRPr="00901EC5" w:rsidRDefault="00862818" w:rsidP="00862818">
      <w:pPr>
        <w:rPr>
          <w:rFonts w:cs="Arial"/>
          <w:color w:val="000000"/>
        </w:rPr>
      </w:pPr>
    </w:p>
    <w:p w:rsidR="00862818" w:rsidRPr="00901EC5" w:rsidRDefault="00862818" w:rsidP="00862818">
      <w:pPr>
        <w:rPr>
          <w:rFonts w:cs="Arial"/>
          <w:color w:val="000000"/>
        </w:rPr>
      </w:pPr>
      <w:r w:rsidRPr="00901EC5">
        <w:rPr>
          <w:rFonts w:cs="Arial"/>
          <w:color w:val="000000"/>
        </w:rPr>
        <w:t>Det bekreftes med dette at det er iverksatt systematiske tiltak for å oppfylle ovennevnte krav i helse, miljø- og sikkerhetslovgivningen.</w:t>
      </w:r>
    </w:p>
    <w:p w:rsidR="00862818" w:rsidRPr="00901EC5" w:rsidRDefault="00862818" w:rsidP="00862818">
      <w:pPr>
        <w:rPr>
          <w:rFonts w:cs="Arial"/>
          <w:color w:val="000000"/>
        </w:rPr>
      </w:pPr>
    </w:p>
    <w:p w:rsidR="00862818" w:rsidRPr="00901EC5" w:rsidRDefault="00862818" w:rsidP="00862818">
      <w:pPr>
        <w:rPr>
          <w:rFonts w:cs="Arial"/>
          <w:color w:val="000000"/>
        </w:rPr>
      </w:pPr>
      <w:r w:rsidRPr="00901EC5">
        <w:rPr>
          <w:rFonts w:cs="Arial"/>
          <w:color w:val="000000"/>
        </w:rPr>
        <w:t>Representant for de ansatte</w:t>
      </w:r>
      <w:r w:rsidRPr="00901EC5">
        <w:rPr>
          <w:rFonts w:cs="Arial"/>
          <w:color w:val="000000"/>
        </w:rPr>
        <w:tab/>
      </w:r>
      <w:r w:rsidRPr="00901EC5">
        <w:rPr>
          <w:rFonts w:cs="Arial"/>
          <w:color w:val="000000"/>
        </w:rPr>
        <w:tab/>
        <w:t>Dato:</w:t>
      </w:r>
    </w:p>
    <w:p w:rsidR="00862818" w:rsidRPr="00901EC5" w:rsidRDefault="00862818" w:rsidP="00862818">
      <w:pPr>
        <w:rPr>
          <w:rFonts w:cs="Arial"/>
          <w:color w:val="000000"/>
        </w:rPr>
      </w:pPr>
    </w:p>
    <w:p w:rsidR="00D7130B" w:rsidRPr="00901EC5" w:rsidRDefault="00862818" w:rsidP="00AB32A9">
      <w:pPr>
        <w:rPr>
          <w:rFonts w:cs="Arial"/>
        </w:rPr>
      </w:pPr>
      <w:r w:rsidRPr="00901EC5">
        <w:rPr>
          <w:rFonts w:cs="Arial"/>
          <w:color w:val="000000"/>
        </w:rPr>
        <w:t>(sign.)</w:t>
      </w:r>
    </w:p>
    <w:p w:rsidR="00D7130B" w:rsidRPr="00901EC5" w:rsidRDefault="00D7130B" w:rsidP="00AB32A9">
      <w:pPr>
        <w:rPr>
          <w:rFonts w:cs="Arial"/>
        </w:rPr>
      </w:pPr>
    </w:p>
    <w:p w:rsidR="00901EC5" w:rsidRPr="00901EC5" w:rsidRDefault="00901EC5" w:rsidP="00AB32A9">
      <w:pPr>
        <w:rPr>
          <w:rFonts w:cs="Arial"/>
          <w:b/>
          <w:color w:val="auto"/>
          <w:sz w:val="28"/>
          <w:szCs w:val="28"/>
        </w:rPr>
      </w:pPr>
    </w:p>
    <w:p w:rsidR="00AB32A9" w:rsidRPr="00901EC5" w:rsidRDefault="00901EC5" w:rsidP="00901EC5">
      <w:pPr>
        <w:pStyle w:val="Overskrift2"/>
        <w:numPr>
          <w:ilvl w:val="0"/>
          <w:numId w:val="0"/>
        </w:numPr>
        <w:rPr>
          <w:color w:val="auto"/>
        </w:rPr>
      </w:pPr>
      <w:bookmarkStart w:id="271" w:name="_Toc375214162"/>
      <w:r>
        <w:rPr>
          <w:color w:val="auto"/>
        </w:rPr>
        <w:lastRenderedPageBreak/>
        <w:t>10.2</w:t>
      </w:r>
      <w:r>
        <w:rPr>
          <w:color w:val="auto"/>
        </w:rPr>
        <w:tab/>
      </w:r>
      <w:r w:rsidR="00D7130B" w:rsidRPr="00901EC5">
        <w:rPr>
          <w:color w:val="auto"/>
        </w:rPr>
        <w:t>Egenerklæring om vandel mv</w:t>
      </w:r>
      <w:bookmarkEnd w:id="271"/>
    </w:p>
    <w:p w:rsidR="0021741E" w:rsidRPr="00901EC5" w:rsidRDefault="0021741E" w:rsidP="0021741E">
      <w:pPr>
        <w:rPr>
          <w:rFonts w:cs="Arial"/>
          <w:color w:val="auto"/>
        </w:rPr>
      </w:pPr>
    </w:p>
    <w:p w:rsidR="0021741E" w:rsidRPr="00901EC5" w:rsidRDefault="0021741E" w:rsidP="0021741E">
      <w:pPr>
        <w:rPr>
          <w:rFonts w:cs="Arial"/>
          <w:color w:val="auto"/>
        </w:rPr>
      </w:pPr>
      <w:r w:rsidRPr="00901EC5">
        <w:rPr>
          <w:rFonts w:cs="Arial"/>
          <w:color w:val="auto"/>
        </w:rPr>
        <w:t>(FOA §§ 11-10, 20-12, FOR § 10-5)</w:t>
      </w:r>
    </w:p>
    <w:p w:rsidR="0021741E" w:rsidRPr="00901EC5" w:rsidRDefault="0021741E" w:rsidP="0021741E">
      <w:pPr>
        <w:rPr>
          <w:rFonts w:cs="Arial"/>
          <w:color w:val="auto"/>
        </w:rPr>
      </w:pPr>
    </w:p>
    <w:p w:rsidR="0021741E" w:rsidRPr="00901EC5" w:rsidRDefault="0021741E" w:rsidP="0021741E">
      <w:pPr>
        <w:rPr>
          <w:rFonts w:cs="Arial"/>
          <w:color w:val="auto"/>
          <w:u w:val="single"/>
        </w:rPr>
      </w:pPr>
      <w:r w:rsidRPr="00901EC5">
        <w:rPr>
          <w:rFonts w:cs="Arial"/>
          <w:color w:val="auto"/>
          <w:u w:val="single"/>
        </w:rPr>
        <w:t>Egenerklæring om vandel mv.</w:t>
      </w:r>
    </w:p>
    <w:p w:rsidR="0021741E" w:rsidRPr="00901EC5" w:rsidRDefault="0021741E" w:rsidP="0021741E">
      <w:pPr>
        <w:rPr>
          <w:rFonts w:cs="Arial"/>
          <w:color w:val="auto"/>
        </w:rPr>
      </w:pPr>
    </w:p>
    <w:p w:rsidR="0021741E" w:rsidRPr="00901EC5" w:rsidRDefault="0021741E" w:rsidP="0021741E">
      <w:pPr>
        <w:rPr>
          <w:rFonts w:cs="Arial"/>
          <w:color w:val="auto"/>
        </w:rPr>
      </w:pPr>
      <w:r w:rsidRPr="00901EC5">
        <w:rPr>
          <w:rFonts w:cs="Arial"/>
          <w:color w:val="auto"/>
        </w:rPr>
        <w:t>Stadfestelsen gjelder for</w:t>
      </w:r>
    </w:p>
    <w:p w:rsidR="0021741E" w:rsidRPr="00901EC5" w:rsidRDefault="0021741E" w:rsidP="0021741E">
      <w:pPr>
        <w:rPr>
          <w:rFonts w:cs="Arial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6835"/>
      </w:tblGrid>
      <w:tr w:rsidR="0021741E" w:rsidRPr="00901EC5" w:rsidTr="00AB32A9">
        <w:tc>
          <w:tcPr>
            <w:tcW w:w="2376" w:type="dxa"/>
          </w:tcPr>
          <w:p w:rsidR="0021741E" w:rsidRPr="00901EC5" w:rsidRDefault="0021741E" w:rsidP="00AB32A9">
            <w:pPr>
              <w:rPr>
                <w:rFonts w:cs="Arial"/>
                <w:color w:val="auto"/>
              </w:rPr>
            </w:pPr>
            <w:r w:rsidRPr="00901EC5">
              <w:rPr>
                <w:rFonts w:cs="Arial"/>
                <w:color w:val="auto"/>
              </w:rPr>
              <w:t>Foretak</w:t>
            </w:r>
          </w:p>
        </w:tc>
        <w:tc>
          <w:tcPr>
            <w:tcW w:w="6835" w:type="dxa"/>
          </w:tcPr>
          <w:p w:rsidR="0021741E" w:rsidRPr="00901EC5" w:rsidRDefault="0021741E" w:rsidP="00AB32A9">
            <w:pPr>
              <w:rPr>
                <w:rFonts w:cs="Arial"/>
                <w:color w:val="auto"/>
              </w:rPr>
            </w:pPr>
          </w:p>
        </w:tc>
      </w:tr>
      <w:tr w:rsidR="0021741E" w:rsidRPr="00901EC5" w:rsidTr="00AB32A9">
        <w:tc>
          <w:tcPr>
            <w:tcW w:w="2376" w:type="dxa"/>
          </w:tcPr>
          <w:p w:rsidR="0021741E" w:rsidRPr="00901EC5" w:rsidRDefault="0021741E" w:rsidP="00AB32A9">
            <w:pPr>
              <w:rPr>
                <w:rFonts w:cs="Arial"/>
                <w:color w:val="auto"/>
              </w:rPr>
            </w:pPr>
            <w:r w:rsidRPr="00901EC5">
              <w:rPr>
                <w:rFonts w:cs="Arial"/>
                <w:color w:val="auto"/>
              </w:rPr>
              <w:t>Organisasjonsnummer</w:t>
            </w:r>
          </w:p>
        </w:tc>
        <w:tc>
          <w:tcPr>
            <w:tcW w:w="6835" w:type="dxa"/>
          </w:tcPr>
          <w:p w:rsidR="0021741E" w:rsidRPr="00901EC5" w:rsidRDefault="0021741E" w:rsidP="00AB32A9">
            <w:pPr>
              <w:rPr>
                <w:rFonts w:cs="Arial"/>
                <w:color w:val="auto"/>
              </w:rPr>
            </w:pPr>
          </w:p>
        </w:tc>
      </w:tr>
      <w:tr w:rsidR="0021741E" w:rsidRPr="00901EC5" w:rsidTr="00AB32A9">
        <w:tc>
          <w:tcPr>
            <w:tcW w:w="2376" w:type="dxa"/>
          </w:tcPr>
          <w:p w:rsidR="0021741E" w:rsidRPr="00901EC5" w:rsidRDefault="0021741E" w:rsidP="00AB32A9">
            <w:pPr>
              <w:rPr>
                <w:rFonts w:cs="Arial"/>
                <w:color w:val="auto"/>
              </w:rPr>
            </w:pPr>
            <w:r w:rsidRPr="00901EC5">
              <w:rPr>
                <w:rFonts w:cs="Arial"/>
                <w:color w:val="auto"/>
              </w:rPr>
              <w:t>Adresse</w:t>
            </w:r>
          </w:p>
        </w:tc>
        <w:tc>
          <w:tcPr>
            <w:tcW w:w="6835" w:type="dxa"/>
          </w:tcPr>
          <w:p w:rsidR="0021741E" w:rsidRPr="00901EC5" w:rsidRDefault="0021741E" w:rsidP="00AB32A9">
            <w:pPr>
              <w:rPr>
                <w:rFonts w:cs="Arial"/>
                <w:color w:val="auto"/>
              </w:rPr>
            </w:pPr>
          </w:p>
        </w:tc>
      </w:tr>
      <w:tr w:rsidR="0021741E" w:rsidRPr="00901EC5" w:rsidTr="00AB32A9">
        <w:tc>
          <w:tcPr>
            <w:tcW w:w="2376" w:type="dxa"/>
          </w:tcPr>
          <w:p w:rsidR="0021741E" w:rsidRPr="00901EC5" w:rsidRDefault="0021741E" w:rsidP="00AB32A9">
            <w:pPr>
              <w:rPr>
                <w:rFonts w:cs="Arial"/>
                <w:color w:val="auto"/>
              </w:rPr>
            </w:pPr>
            <w:r w:rsidRPr="00901EC5">
              <w:rPr>
                <w:rFonts w:cs="Arial"/>
                <w:color w:val="auto"/>
              </w:rPr>
              <w:t>Postnummer/-sted</w:t>
            </w:r>
          </w:p>
        </w:tc>
        <w:tc>
          <w:tcPr>
            <w:tcW w:w="6835" w:type="dxa"/>
          </w:tcPr>
          <w:p w:rsidR="0021741E" w:rsidRPr="00901EC5" w:rsidRDefault="0021741E" w:rsidP="00AB32A9">
            <w:pPr>
              <w:rPr>
                <w:rFonts w:cs="Arial"/>
                <w:color w:val="auto"/>
              </w:rPr>
            </w:pPr>
          </w:p>
        </w:tc>
      </w:tr>
      <w:tr w:rsidR="0021741E" w:rsidRPr="00901EC5" w:rsidTr="00AB32A9">
        <w:tc>
          <w:tcPr>
            <w:tcW w:w="2376" w:type="dxa"/>
          </w:tcPr>
          <w:p w:rsidR="0021741E" w:rsidRPr="00901EC5" w:rsidRDefault="0021741E" w:rsidP="00AB32A9">
            <w:pPr>
              <w:rPr>
                <w:rFonts w:cs="Arial"/>
                <w:color w:val="auto"/>
              </w:rPr>
            </w:pPr>
            <w:r w:rsidRPr="00901EC5">
              <w:rPr>
                <w:rFonts w:cs="Arial"/>
                <w:color w:val="auto"/>
              </w:rPr>
              <w:t>Land</w:t>
            </w:r>
          </w:p>
        </w:tc>
        <w:tc>
          <w:tcPr>
            <w:tcW w:w="6835" w:type="dxa"/>
          </w:tcPr>
          <w:p w:rsidR="0021741E" w:rsidRPr="00901EC5" w:rsidRDefault="0021741E" w:rsidP="00AB32A9">
            <w:pPr>
              <w:rPr>
                <w:rFonts w:cs="Arial"/>
                <w:color w:val="auto"/>
              </w:rPr>
            </w:pPr>
          </w:p>
        </w:tc>
      </w:tr>
    </w:tbl>
    <w:p w:rsidR="0021741E" w:rsidRPr="00901EC5" w:rsidRDefault="0021741E" w:rsidP="0021741E">
      <w:pPr>
        <w:rPr>
          <w:rFonts w:cs="Arial"/>
          <w:color w:val="auto"/>
        </w:rPr>
      </w:pPr>
    </w:p>
    <w:p w:rsidR="0021741E" w:rsidRPr="00901EC5" w:rsidRDefault="0021741E" w:rsidP="0021741E">
      <w:pPr>
        <w:rPr>
          <w:rFonts w:cs="Arial"/>
          <w:color w:val="auto"/>
        </w:rPr>
      </w:pPr>
      <w:r w:rsidRPr="00901EC5">
        <w:rPr>
          <w:rFonts w:cs="Arial"/>
          <w:color w:val="auto"/>
        </w:rPr>
        <w:t>Denne stadfestelsen gjelder for ovennevnte foretak, samt for majoritetseiere, styreme</w:t>
      </w:r>
      <w:r w:rsidRPr="00901EC5">
        <w:rPr>
          <w:rFonts w:cs="Arial"/>
          <w:color w:val="auto"/>
        </w:rPr>
        <w:t>d</w:t>
      </w:r>
      <w:r w:rsidRPr="00901EC5">
        <w:rPr>
          <w:rFonts w:cs="Arial"/>
          <w:color w:val="auto"/>
        </w:rPr>
        <w:t>lemmer og ledende administrativt personell.</w:t>
      </w:r>
    </w:p>
    <w:p w:rsidR="0021741E" w:rsidRPr="00901EC5" w:rsidRDefault="0021741E" w:rsidP="0021741E">
      <w:pPr>
        <w:rPr>
          <w:rFonts w:cs="Arial"/>
          <w:color w:val="auto"/>
        </w:rPr>
      </w:pPr>
    </w:p>
    <w:p w:rsidR="0021741E" w:rsidRPr="00901EC5" w:rsidRDefault="0021741E" w:rsidP="0021741E">
      <w:pPr>
        <w:rPr>
          <w:rFonts w:cs="Arial"/>
          <w:color w:val="auto"/>
        </w:rPr>
      </w:pPr>
      <w:r w:rsidRPr="00901EC5">
        <w:rPr>
          <w:rFonts w:cs="Arial"/>
          <w:color w:val="auto"/>
        </w:rPr>
        <w:t xml:space="preserve">Med dette stadfestes at verken virksomheten eller noen som nevnt over i løpet av de siste 5 år er rettskraftig dømt for </w:t>
      </w:r>
    </w:p>
    <w:p w:rsidR="0021741E" w:rsidRPr="00901EC5" w:rsidRDefault="0021741E" w:rsidP="0021741E">
      <w:pPr>
        <w:rPr>
          <w:rFonts w:cs="Arial"/>
          <w:color w:val="auto"/>
        </w:rPr>
      </w:pPr>
      <w:r w:rsidRPr="00901EC5">
        <w:rPr>
          <w:rFonts w:cs="Arial"/>
          <w:color w:val="auto"/>
        </w:rPr>
        <w:t>- Deltakelse i en kriminell organisasjon,</w:t>
      </w:r>
    </w:p>
    <w:p w:rsidR="0021741E" w:rsidRPr="00901EC5" w:rsidRDefault="0021741E" w:rsidP="0021741E">
      <w:pPr>
        <w:rPr>
          <w:rFonts w:cs="Arial"/>
          <w:color w:val="auto"/>
        </w:rPr>
      </w:pPr>
      <w:r w:rsidRPr="00901EC5">
        <w:rPr>
          <w:rFonts w:cs="Arial"/>
          <w:color w:val="auto"/>
        </w:rPr>
        <w:t>- Korrupsjon,</w:t>
      </w:r>
    </w:p>
    <w:p w:rsidR="00B904BF" w:rsidRPr="00901EC5" w:rsidRDefault="00B904BF" w:rsidP="0021741E">
      <w:pPr>
        <w:rPr>
          <w:rFonts w:cs="Arial"/>
          <w:color w:val="auto"/>
        </w:rPr>
      </w:pPr>
      <w:r w:rsidRPr="00901EC5">
        <w:rPr>
          <w:rFonts w:cs="Arial"/>
          <w:color w:val="auto"/>
        </w:rPr>
        <w:t>- Underslag</w:t>
      </w:r>
    </w:p>
    <w:p w:rsidR="00B904BF" w:rsidRPr="00901EC5" w:rsidRDefault="00B904BF" w:rsidP="0021741E">
      <w:pPr>
        <w:rPr>
          <w:rFonts w:cs="Arial"/>
          <w:color w:val="auto"/>
        </w:rPr>
      </w:pPr>
      <w:r w:rsidRPr="00901EC5">
        <w:rPr>
          <w:rFonts w:cs="Arial"/>
          <w:color w:val="auto"/>
        </w:rPr>
        <w:t>- Økonomisk utroskap</w:t>
      </w:r>
    </w:p>
    <w:p w:rsidR="0021741E" w:rsidRPr="00901EC5" w:rsidRDefault="0021741E" w:rsidP="0021741E">
      <w:pPr>
        <w:rPr>
          <w:rFonts w:cs="Arial"/>
          <w:color w:val="auto"/>
        </w:rPr>
      </w:pPr>
      <w:r w:rsidRPr="00901EC5">
        <w:rPr>
          <w:rFonts w:cs="Arial"/>
          <w:color w:val="auto"/>
        </w:rPr>
        <w:t xml:space="preserve">- Bedrageri, eller </w:t>
      </w:r>
    </w:p>
    <w:p w:rsidR="0021741E" w:rsidRPr="00901EC5" w:rsidRDefault="0021741E" w:rsidP="0021741E">
      <w:pPr>
        <w:rPr>
          <w:rFonts w:cs="Arial"/>
          <w:color w:val="auto"/>
        </w:rPr>
      </w:pPr>
      <w:r w:rsidRPr="00901EC5">
        <w:rPr>
          <w:rFonts w:cs="Arial"/>
          <w:color w:val="auto"/>
        </w:rPr>
        <w:t>- Hvitvasking av penger.</w:t>
      </w:r>
    </w:p>
    <w:p w:rsidR="004715D6" w:rsidRPr="00901EC5" w:rsidRDefault="004715D6" w:rsidP="0021741E">
      <w:pPr>
        <w:rPr>
          <w:rFonts w:cs="Arial"/>
          <w:color w:val="auto"/>
        </w:rPr>
      </w:pPr>
    </w:p>
    <w:p w:rsidR="0021741E" w:rsidRPr="00901EC5" w:rsidRDefault="0021741E" w:rsidP="0021741E">
      <w:pPr>
        <w:rPr>
          <w:rFonts w:cs="Arial"/>
          <w:color w:val="auto"/>
        </w:rPr>
      </w:pPr>
      <w:r w:rsidRPr="00901EC5">
        <w:rPr>
          <w:rFonts w:cs="Arial"/>
          <w:color w:val="auto"/>
        </w:rPr>
        <w:t>Videre stadfestes at verken virksomheten eller noen som nevnt over ved rettskraftig dom er kjent skyldig i straffbare forhold som på annen måte angår den yrkesmessige vandel, eller i sitt yrke har gjort seg skyldig i alvorlige forsømmelser mot faglige og etiske krav i vedkommende bransje.</w:t>
      </w:r>
      <w:r w:rsidR="004715D6" w:rsidRPr="00901EC5">
        <w:rPr>
          <w:rFonts w:cs="Arial"/>
          <w:color w:val="auto"/>
        </w:rPr>
        <w:t xml:space="preserve"> </w:t>
      </w:r>
    </w:p>
    <w:p w:rsidR="0021741E" w:rsidRPr="00901EC5" w:rsidRDefault="0021741E" w:rsidP="0021741E">
      <w:pPr>
        <w:rPr>
          <w:rFonts w:cs="Arial"/>
          <w:color w:val="auto"/>
        </w:rPr>
      </w:pPr>
    </w:p>
    <w:p w:rsidR="0021741E" w:rsidRPr="00901EC5" w:rsidRDefault="00D26C73" w:rsidP="0021741E">
      <w:pPr>
        <w:rPr>
          <w:rFonts w:cs="Arial"/>
          <w:color w:val="auto"/>
        </w:rPr>
      </w:pPr>
      <w:r w:rsidRPr="00901EC5">
        <w:rPr>
          <w:rFonts w:cs="Arial"/>
          <w:color w:val="auto"/>
        </w:rPr>
        <w:t>Det stadfestes også at virksomheten ikke har vedtatt forlegg i samme periode.</w:t>
      </w:r>
    </w:p>
    <w:p w:rsidR="00D26C73" w:rsidRPr="00901EC5" w:rsidRDefault="00D26C73" w:rsidP="0021741E">
      <w:pPr>
        <w:rPr>
          <w:rFonts w:cs="Arial"/>
          <w:color w:val="auto"/>
        </w:rPr>
      </w:pPr>
    </w:p>
    <w:p w:rsidR="00D26C73" w:rsidRPr="00901EC5" w:rsidRDefault="00D26C73" w:rsidP="0021741E">
      <w:pPr>
        <w:rPr>
          <w:rFonts w:cs="Arial"/>
          <w:color w:val="auto"/>
        </w:rPr>
      </w:pPr>
    </w:p>
    <w:p w:rsidR="00D26C73" w:rsidRPr="00901EC5" w:rsidRDefault="00D26C73" w:rsidP="0021741E">
      <w:pPr>
        <w:rPr>
          <w:rFonts w:cs="Arial"/>
          <w:color w:val="auto"/>
        </w:rPr>
      </w:pPr>
    </w:p>
    <w:p w:rsidR="0021741E" w:rsidRPr="00901EC5" w:rsidRDefault="0021741E" w:rsidP="0021741E">
      <w:pPr>
        <w:rPr>
          <w:rFonts w:cs="Arial"/>
          <w:color w:val="auto"/>
        </w:rPr>
      </w:pPr>
      <w:r w:rsidRPr="00901EC5">
        <w:rPr>
          <w:rFonts w:cs="Arial"/>
          <w:color w:val="auto"/>
        </w:rPr>
        <w:t>________________________________________</w:t>
      </w:r>
    </w:p>
    <w:p w:rsidR="0021741E" w:rsidRPr="00901EC5" w:rsidRDefault="0021741E" w:rsidP="0021741E">
      <w:pPr>
        <w:rPr>
          <w:rFonts w:cs="Arial"/>
          <w:color w:val="auto"/>
        </w:rPr>
      </w:pPr>
      <w:r w:rsidRPr="00901EC5">
        <w:rPr>
          <w:rFonts w:cs="Arial"/>
          <w:color w:val="auto"/>
        </w:rPr>
        <w:t>Dato</w:t>
      </w:r>
      <w:r w:rsidRPr="00901EC5">
        <w:rPr>
          <w:rFonts w:cs="Arial"/>
          <w:color w:val="auto"/>
        </w:rPr>
        <w:tab/>
      </w:r>
      <w:r w:rsidRPr="00901EC5">
        <w:rPr>
          <w:rFonts w:cs="Arial"/>
          <w:color w:val="auto"/>
        </w:rPr>
        <w:tab/>
      </w:r>
      <w:r w:rsidRPr="00901EC5">
        <w:rPr>
          <w:rFonts w:cs="Arial"/>
          <w:color w:val="auto"/>
        </w:rPr>
        <w:tab/>
      </w:r>
      <w:r w:rsidRPr="00901EC5">
        <w:rPr>
          <w:rFonts w:cs="Arial"/>
          <w:color w:val="auto"/>
        </w:rPr>
        <w:tab/>
        <w:t>Daglig leder (sign.)</w:t>
      </w:r>
    </w:p>
    <w:p w:rsidR="005C0C1C" w:rsidRPr="00901EC5" w:rsidRDefault="005C0C1C" w:rsidP="00862818">
      <w:pPr>
        <w:rPr>
          <w:rFonts w:cs="Arial"/>
          <w:color w:val="000000"/>
        </w:rPr>
      </w:pPr>
    </w:p>
    <w:p w:rsidR="0021741E" w:rsidRPr="00901EC5" w:rsidRDefault="0021741E" w:rsidP="0021741E">
      <w:pPr>
        <w:rPr>
          <w:rFonts w:cs="Arial"/>
          <w:b/>
          <w:color w:val="auto"/>
        </w:rPr>
      </w:pPr>
      <w:bookmarkStart w:id="272" w:name="_Toc152643029"/>
      <w:bookmarkStart w:id="273" w:name="_Toc152838279"/>
      <w:bookmarkStart w:id="274" w:name="_Toc191882843"/>
      <w:bookmarkStart w:id="275" w:name="_Toc59432686"/>
    </w:p>
    <w:p w:rsidR="0021741E" w:rsidRPr="00901EC5" w:rsidRDefault="0021741E" w:rsidP="0021741E">
      <w:pPr>
        <w:rPr>
          <w:rFonts w:cs="Arial"/>
          <w:b/>
          <w:color w:val="auto"/>
        </w:rPr>
      </w:pPr>
    </w:p>
    <w:p w:rsidR="0021741E" w:rsidRPr="00901EC5" w:rsidRDefault="0021741E" w:rsidP="0021741E">
      <w:pPr>
        <w:rPr>
          <w:rFonts w:cs="Arial"/>
          <w:b/>
          <w:color w:val="auto"/>
        </w:rPr>
      </w:pPr>
    </w:p>
    <w:p w:rsidR="0021741E" w:rsidRPr="00901EC5" w:rsidRDefault="0021741E" w:rsidP="0021741E">
      <w:pPr>
        <w:rPr>
          <w:rFonts w:cs="Arial"/>
          <w:b/>
          <w:color w:val="auto"/>
        </w:rPr>
      </w:pPr>
    </w:p>
    <w:p w:rsidR="0021741E" w:rsidRPr="00901EC5" w:rsidRDefault="0021741E" w:rsidP="0021741E">
      <w:pPr>
        <w:rPr>
          <w:rFonts w:cs="Arial"/>
          <w:b/>
          <w:color w:val="auto"/>
        </w:rPr>
      </w:pPr>
    </w:p>
    <w:p w:rsidR="0021741E" w:rsidRPr="00901EC5" w:rsidRDefault="0021741E" w:rsidP="0021741E">
      <w:pPr>
        <w:rPr>
          <w:rFonts w:cs="Arial"/>
          <w:b/>
          <w:color w:val="auto"/>
        </w:rPr>
      </w:pPr>
    </w:p>
    <w:p w:rsidR="0021741E" w:rsidRPr="00901EC5" w:rsidRDefault="0021741E" w:rsidP="0021741E">
      <w:pPr>
        <w:rPr>
          <w:rFonts w:cs="Arial"/>
          <w:b/>
          <w:color w:val="auto"/>
        </w:rPr>
      </w:pPr>
    </w:p>
    <w:p w:rsidR="0021741E" w:rsidRPr="00901EC5" w:rsidRDefault="0021741E" w:rsidP="0021741E">
      <w:pPr>
        <w:rPr>
          <w:rFonts w:cs="Arial"/>
          <w:b/>
          <w:color w:val="auto"/>
        </w:rPr>
      </w:pPr>
    </w:p>
    <w:p w:rsidR="00901EC5" w:rsidRPr="00901EC5" w:rsidRDefault="00901EC5" w:rsidP="0021741E">
      <w:pPr>
        <w:rPr>
          <w:rFonts w:cs="Arial"/>
          <w:b/>
          <w:color w:val="auto"/>
        </w:rPr>
      </w:pPr>
    </w:p>
    <w:p w:rsidR="00E9713F" w:rsidRPr="00901EC5" w:rsidRDefault="00E9713F" w:rsidP="0021741E">
      <w:pPr>
        <w:rPr>
          <w:rFonts w:cs="Arial"/>
          <w:b/>
          <w:color w:val="auto"/>
        </w:rPr>
      </w:pPr>
    </w:p>
    <w:p w:rsidR="0021741E" w:rsidRPr="00901EC5" w:rsidRDefault="0021741E" w:rsidP="0021741E">
      <w:pPr>
        <w:rPr>
          <w:rFonts w:cs="Arial"/>
          <w:b/>
          <w:color w:val="auto"/>
        </w:rPr>
      </w:pPr>
    </w:p>
    <w:p w:rsidR="0021741E" w:rsidRPr="00901EC5" w:rsidRDefault="0021741E" w:rsidP="00AB32A9">
      <w:pPr>
        <w:pStyle w:val="Overskrift2"/>
        <w:numPr>
          <w:ilvl w:val="0"/>
          <w:numId w:val="0"/>
        </w:numPr>
        <w:rPr>
          <w:rFonts w:cs="Arial"/>
          <w:color w:val="auto"/>
        </w:rPr>
      </w:pPr>
      <w:bookmarkStart w:id="276" w:name="_Toc375214163"/>
      <w:r w:rsidRPr="00901EC5">
        <w:rPr>
          <w:rFonts w:cs="Arial"/>
          <w:color w:val="auto"/>
        </w:rPr>
        <w:lastRenderedPageBreak/>
        <w:t>10.3 Redegjørelse</w:t>
      </w:r>
      <w:bookmarkEnd w:id="276"/>
      <w:r w:rsidRPr="00901EC5">
        <w:rPr>
          <w:rFonts w:cs="Arial"/>
          <w:color w:val="auto"/>
        </w:rPr>
        <w:t xml:space="preserve"> </w:t>
      </w:r>
    </w:p>
    <w:p w:rsidR="0021741E" w:rsidRPr="00901EC5" w:rsidRDefault="0021741E" w:rsidP="0021741E">
      <w:pPr>
        <w:rPr>
          <w:rFonts w:cs="Arial"/>
        </w:rPr>
      </w:pPr>
    </w:p>
    <w:p w:rsidR="0021741E" w:rsidRPr="00901EC5" w:rsidRDefault="0021741E" w:rsidP="0021741E">
      <w:pPr>
        <w:rPr>
          <w:rFonts w:cs="Arial"/>
          <w:color w:val="auto"/>
        </w:rPr>
      </w:pPr>
      <w:r w:rsidRPr="00901EC5">
        <w:rPr>
          <w:rFonts w:cs="Arial"/>
          <w:color w:val="auto"/>
        </w:rPr>
        <w:t>(FOA § 20-12 jfr. FOR § 10-5)</w:t>
      </w:r>
    </w:p>
    <w:p w:rsidR="0021741E" w:rsidRPr="00901EC5" w:rsidRDefault="0021741E" w:rsidP="0021741E">
      <w:pPr>
        <w:rPr>
          <w:rFonts w:cs="Arial"/>
          <w:color w:val="auto"/>
        </w:rPr>
      </w:pPr>
    </w:p>
    <w:p w:rsidR="0021741E" w:rsidRPr="00901EC5" w:rsidRDefault="0021741E" w:rsidP="0021741E">
      <w:pPr>
        <w:rPr>
          <w:rFonts w:cs="Arial"/>
          <w:color w:val="auto"/>
        </w:rPr>
      </w:pPr>
      <w:r w:rsidRPr="00901EC5">
        <w:rPr>
          <w:rFonts w:cs="Arial"/>
          <w:color w:val="auto"/>
        </w:rPr>
        <w:t>Dersom det foreligger forhold som kan være egnet til å inngi tvil om hvorvidt virksomh</w:t>
      </w:r>
      <w:r w:rsidRPr="00901EC5">
        <w:rPr>
          <w:rFonts w:cs="Arial"/>
          <w:color w:val="auto"/>
        </w:rPr>
        <w:t>e</w:t>
      </w:r>
      <w:r w:rsidRPr="00901EC5">
        <w:rPr>
          <w:rFonts w:cs="Arial"/>
          <w:color w:val="auto"/>
        </w:rPr>
        <w:t>ten (herunder foretaket selv, majoritetseier, styremedlemmer og ledende administrativt personell) oppfyller krav til god vandel og bransjemessig faglig og etisk forsvarlig op</w:t>
      </w:r>
      <w:r w:rsidRPr="00901EC5">
        <w:rPr>
          <w:rFonts w:cs="Arial"/>
          <w:color w:val="auto"/>
        </w:rPr>
        <w:t>p</w:t>
      </w:r>
      <w:r w:rsidRPr="00901EC5">
        <w:rPr>
          <w:rFonts w:cs="Arial"/>
          <w:color w:val="auto"/>
        </w:rPr>
        <w:t>treden, skal leverandøren redegjøre for disse forhold, samt for hvilke tiltak som er iver</w:t>
      </w:r>
      <w:r w:rsidRPr="00901EC5">
        <w:rPr>
          <w:rFonts w:cs="Arial"/>
          <w:color w:val="auto"/>
        </w:rPr>
        <w:t>k</w:t>
      </w:r>
      <w:r w:rsidRPr="00901EC5">
        <w:rPr>
          <w:rFonts w:cs="Arial"/>
          <w:color w:val="auto"/>
        </w:rPr>
        <w:t xml:space="preserve">satt for å avhjelpe </w:t>
      </w:r>
      <w:r w:rsidR="00513DB9" w:rsidRPr="00901EC5">
        <w:rPr>
          <w:rFonts w:cs="Arial"/>
          <w:color w:val="auto"/>
        </w:rPr>
        <w:t xml:space="preserve">forholdene. Tilbyder skal også </w:t>
      </w:r>
      <w:r w:rsidR="0003051B" w:rsidRPr="00901EC5">
        <w:rPr>
          <w:rFonts w:cs="Arial"/>
          <w:color w:val="auto"/>
        </w:rPr>
        <w:t>opplyse om vedtatte forelegg han er kjent med.</w:t>
      </w:r>
    </w:p>
    <w:p w:rsidR="0021741E" w:rsidRPr="00901EC5" w:rsidRDefault="0021741E" w:rsidP="0021741E">
      <w:pPr>
        <w:rPr>
          <w:rFonts w:cs="Arial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6835"/>
      </w:tblGrid>
      <w:tr w:rsidR="0021741E" w:rsidRPr="00901EC5" w:rsidTr="00AB32A9">
        <w:tc>
          <w:tcPr>
            <w:tcW w:w="2376" w:type="dxa"/>
          </w:tcPr>
          <w:p w:rsidR="0021741E" w:rsidRPr="00901EC5" w:rsidRDefault="0021741E" w:rsidP="00AB32A9">
            <w:pPr>
              <w:rPr>
                <w:rFonts w:cs="Arial"/>
                <w:color w:val="auto"/>
              </w:rPr>
            </w:pPr>
            <w:r w:rsidRPr="00901EC5">
              <w:rPr>
                <w:rFonts w:cs="Arial"/>
                <w:color w:val="auto"/>
              </w:rPr>
              <w:t>Foretak</w:t>
            </w:r>
          </w:p>
        </w:tc>
        <w:tc>
          <w:tcPr>
            <w:tcW w:w="6835" w:type="dxa"/>
          </w:tcPr>
          <w:p w:rsidR="0021741E" w:rsidRPr="00901EC5" w:rsidRDefault="0021741E" w:rsidP="00AB32A9">
            <w:pPr>
              <w:rPr>
                <w:rFonts w:cs="Arial"/>
                <w:color w:val="auto"/>
              </w:rPr>
            </w:pPr>
          </w:p>
        </w:tc>
      </w:tr>
      <w:tr w:rsidR="0021741E" w:rsidRPr="00901EC5" w:rsidTr="00AB32A9">
        <w:tc>
          <w:tcPr>
            <w:tcW w:w="2376" w:type="dxa"/>
          </w:tcPr>
          <w:p w:rsidR="0021741E" w:rsidRPr="00901EC5" w:rsidRDefault="0021741E" w:rsidP="00AB32A9">
            <w:pPr>
              <w:rPr>
                <w:rFonts w:cs="Arial"/>
                <w:color w:val="auto"/>
              </w:rPr>
            </w:pPr>
            <w:r w:rsidRPr="00901EC5">
              <w:rPr>
                <w:rFonts w:cs="Arial"/>
                <w:color w:val="auto"/>
              </w:rPr>
              <w:t>Organisasjonsnummer</w:t>
            </w:r>
          </w:p>
        </w:tc>
        <w:tc>
          <w:tcPr>
            <w:tcW w:w="6835" w:type="dxa"/>
          </w:tcPr>
          <w:p w:rsidR="0021741E" w:rsidRPr="00901EC5" w:rsidRDefault="0021741E" w:rsidP="00AB32A9">
            <w:pPr>
              <w:rPr>
                <w:rFonts w:cs="Arial"/>
                <w:color w:val="auto"/>
              </w:rPr>
            </w:pPr>
          </w:p>
        </w:tc>
      </w:tr>
      <w:tr w:rsidR="0021741E" w:rsidRPr="00901EC5" w:rsidTr="00AB32A9">
        <w:tc>
          <w:tcPr>
            <w:tcW w:w="2376" w:type="dxa"/>
          </w:tcPr>
          <w:p w:rsidR="0021741E" w:rsidRPr="00901EC5" w:rsidRDefault="0021741E" w:rsidP="00AB32A9">
            <w:pPr>
              <w:rPr>
                <w:rFonts w:cs="Arial"/>
                <w:color w:val="auto"/>
              </w:rPr>
            </w:pPr>
            <w:r w:rsidRPr="00901EC5">
              <w:rPr>
                <w:rFonts w:cs="Arial"/>
                <w:color w:val="auto"/>
              </w:rPr>
              <w:t>Adresse</w:t>
            </w:r>
          </w:p>
        </w:tc>
        <w:tc>
          <w:tcPr>
            <w:tcW w:w="6835" w:type="dxa"/>
          </w:tcPr>
          <w:p w:rsidR="0021741E" w:rsidRPr="00901EC5" w:rsidRDefault="0021741E" w:rsidP="00AB32A9">
            <w:pPr>
              <w:rPr>
                <w:rFonts w:cs="Arial"/>
                <w:color w:val="auto"/>
              </w:rPr>
            </w:pPr>
          </w:p>
        </w:tc>
      </w:tr>
      <w:tr w:rsidR="0021741E" w:rsidRPr="00901EC5" w:rsidTr="00AB32A9">
        <w:tc>
          <w:tcPr>
            <w:tcW w:w="2376" w:type="dxa"/>
          </w:tcPr>
          <w:p w:rsidR="0021741E" w:rsidRPr="00901EC5" w:rsidRDefault="0021741E" w:rsidP="00AB32A9">
            <w:pPr>
              <w:rPr>
                <w:rFonts w:cs="Arial"/>
                <w:color w:val="auto"/>
              </w:rPr>
            </w:pPr>
            <w:r w:rsidRPr="00901EC5">
              <w:rPr>
                <w:rFonts w:cs="Arial"/>
                <w:color w:val="auto"/>
              </w:rPr>
              <w:t>Postnummer/-sted</w:t>
            </w:r>
          </w:p>
        </w:tc>
        <w:tc>
          <w:tcPr>
            <w:tcW w:w="6835" w:type="dxa"/>
          </w:tcPr>
          <w:p w:rsidR="0021741E" w:rsidRPr="00901EC5" w:rsidRDefault="0021741E" w:rsidP="00AB32A9">
            <w:pPr>
              <w:rPr>
                <w:rFonts w:cs="Arial"/>
                <w:color w:val="auto"/>
              </w:rPr>
            </w:pPr>
          </w:p>
        </w:tc>
      </w:tr>
      <w:tr w:rsidR="0021741E" w:rsidRPr="00901EC5" w:rsidTr="00AB32A9">
        <w:tc>
          <w:tcPr>
            <w:tcW w:w="2376" w:type="dxa"/>
          </w:tcPr>
          <w:p w:rsidR="0021741E" w:rsidRPr="00901EC5" w:rsidRDefault="0021741E" w:rsidP="00AB32A9">
            <w:pPr>
              <w:rPr>
                <w:rFonts w:cs="Arial"/>
                <w:color w:val="auto"/>
              </w:rPr>
            </w:pPr>
            <w:r w:rsidRPr="00901EC5">
              <w:rPr>
                <w:rFonts w:cs="Arial"/>
                <w:color w:val="auto"/>
              </w:rPr>
              <w:t>Land</w:t>
            </w:r>
          </w:p>
        </w:tc>
        <w:tc>
          <w:tcPr>
            <w:tcW w:w="6835" w:type="dxa"/>
          </w:tcPr>
          <w:p w:rsidR="0021741E" w:rsidRPr="00901EC5" w:rsidRDefault="0021741E" w:rsidP="00AB32A9">
            <w:pPr>
              <w:rPr>
                <w:rFonts w:cs="Arial"/>
                <w:color w:val="auto"/>
              </w:rPr>
            </w:pPr>
          </w:p>
        </w:tc>
      </w:tr>
    </w:tbl>
    <w:p w:rsidR="0021741E" w:rsidRPr="00901EC5" w:rsidRDefault="0021741E" w:rsidP="0021741E">
      <w:pPr>
        <w:rPr>
          <w:rFonts w:cs="Arial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21741E" w:rsidRPr="00901EC5" w:rsidTr="0020481A">
        <w:trPr>
          <w:trHeight w:val="5820"/>
        </w:trPr>
        <w:tc>
          <w:tcPr>
            <w:tcW w:w="9211" w:type="dxa"/>
          </w:tcPr>
          <w:p w:rsidR="0021741E" w:rsidRPr="00901EC5" w:rsidRDefault="0021741E" w:rsidP="00AB32A9">
            <w:pPr>
              <w:rPr>
                <w:rFonts w:cs="Arial"/>
                <w:color w:val="auto"/>
              </w:rPr>
            </w:pPr>
            <w:r w:rsidRPr="00901EC5">
              <w:rPr>
                <w:rFonts w:cs="Arial"/>
                <w:color w:val="auto"/>
              </w:rPr>
              <w:t>[Redegjørelse]</w:t>
            </w:r>
          </w:p>
          <w:p w:rsidR="0021741E" w:rsidRPr="00901EC5" w:rsidRDefault="0021741E" w:rsidP="00AB32A9">
            <w:pPr>
              <w:rPr>
                <w:rFonts w:cs="Arial"/>
                <w:color w:val="auto"/>
              </w:rPr>
            </w:pPr>
            <w:r w:rsidRPr="00901EC5">
              <w:rPr>
                <w:rFonts w:cs="Arial"/>
                <w:color w:val="auto"/>
              </w:rPr>
              <w:t>[Evt. vedlegg]</w:t>
            </w:r>
          </w:p>
        </w:tc>
      </w:tr>
    </w:tbl>
    <w:p w:rsidR="0021741E" w:rsidRPr="00901EC5" w:rsidRDefault="0021741E" w:rsidP="0021741E">
      <w:pPr>
        <w:rPr>
          <w:rFonts w:cs="Arial"/>
          <w:color w:val="auto"/>
        </w:rPr>
      </w:pPr>
    </w:p>
    <w:p w:rsidR="0021741E" w:rsidRPr="00901EC5" w:rsidRDefault="0021741E" w:rsidP="0021741E">
      <w:pPr>
        <w:rPr>
          <w:rFonts w:cs="Arial"/>
          <w:color w:val="auto"/>
        </w:rPr>
      </w:pPr>
    </w:p>
    <w:p w:rsidR="0021741E" w:rsidRPr="00901EC5" w:rsidRDefault="0021741E" w:rsidP="0021741E">
      <w:pPr>
        <w:rPr>
          <w:rFonts w:cs="Arial"/>
          <w:color w:val="auto"/>
        </w:rPr>
      </w:pPr>
    </w:p>
    <w:p w:rsidR="0021741E" w:rsidRPr="00901EC5" w:rsidRDefault="0021741E" w:rsidP="0021741E">
      <w:pPr>
        <w:rPr>
          <w:rFonts w:cs="Arial"/>
          <w:color w:val="auto"/>
        </w:rPr>
      </w:pPr>
      <w:r w:rsidRPr="00901EC5">
        <w:rPr>
          <w:rFonts w:cs="Arial"/>
          <w:color w:val="auto"/>
        </w:rPr>
        <w:t>________________________________________</w:t>
      </w:r>
    </w:p>
    <w:p w:rsidR="0021741E" w:rsidRPr="00901EC5" w:rsidRDefault="0021741E" w:rsidP="0021741E">
      <w:pPr>
        <w:rPr>
          <w:rFonts w:cs="Arial"/>
          <w:color w:val="auto"/>
        </w:rPr>
      </w:pPr>
      <w:r w:rsidRPr="00901EC5">
        <w:rPr>
          <w:rFonts w:cs="Arial"/>
          <w:color w:val="auto"/>
        </w:rPr>
        <w:t>Dato</w:t>
      </w:r>
      <w:r w:rsidRPr="00901EC5">
        <w:rPr>
          <w:rFonts w:cs="Arial"/>
          <w:color w:val="auto"/>
        </w:rPr>
        <w:tab/>
      </w:r>
      <w:r w:rsidRPr="00901EC5">
        <w:rPr>
          <w:rFonts w:cs="Arial"/>
          <w:color w:val="auto"/>
        </w:rPr>
        <w:tab/>
      </w:r>
      <w:r w:rsidRPr="00901EC5">
        <w:rPr>
          <w:rFonts w:cs="Arial"/>
          <w:color w:val="auto"/>
        </w:rPr>
        <w:tab/>
      </w:r>
      <w:r w:rsidRPr="00901EC5">
        <w:rPr>
          <w:rFonts w:cs="Arial"/>
          <w:color w:val="auto"/>
        </w:rPr>
        <w:tab/>
        <w:t>Daglig leder (sign.)</w:t>
      </w:r>
    </w:p>
    <w:p w:rsidR="0021741E" w:rsidRPr="00901EC5" w:rsidRDefault="0021741E" w:rsidP="0021741E">
      <w:pPr>
        <w:rPr>
          <w:rFonts w:cs="Arial"/>
          <w:color w:val="auto"/>
          <w:sz w:val="20"/>
        </w:rPr>
      </w:pPr>
    </w:p>
    <w:p w:rsidR="0020481A" w:rsidRPr="00901EC5" w:rsidRDefault="0020481A" w:rsidP="0021741E">
      <w:pPr>
        <w:rPr>
          <w:rFonts w:cs="Arial"/>
          <w:color w:val="auto"/>
          <w:sz w:val="20"/>
        </w:rPr>
      </w:pPr>
    </w:p>
    <w:p w:rsidR="0020481A" w:rsidRPr="00901EC5" w:rsidRDefault="0020481A" w:rsidP="0021741E">
      <w:pPr>
        <w:rPr>
          <w:rFonts w:cs="Arial"/>
          <w:color w:val="auto"/>
          <w:sz w:val="20"/>
        </w:rPr>
      </w:pPr>
    </w:p>
    <w:p w:rsidR="007228AA" w:rsidRPr="00901EC5" w:rsidRDefault="007228AA" w:rsidP="0021741E">
      <w:pPr>
        <w:rPr>
          <w:rFonts w:cs="Arial"/>
          <w:color w:val="auto"/>
          <w:sz w:val="20"/>
        </w:rPr>
      </w:pPr>
    </w:p>
    <w:p w:rsidR="00E9713F" w:rsidRPr="00901EC5" w:rsidRDefault="00E9713F" w:rsidP="0021741E">
      <w:pPr>
        <w:rPr>
          <w:rFonts w:cs="Arial"/>
          <w:color w:val="auto"/>
          <w:sz w:val="20"/>
        </w:rPr>
      </w:pPr>
    </w:p>
    <w:p w:rsidR="00E9713F" w:rsidRPr="00901EC5" w:rsidRDefault="00E9713F" w:rsidP="0021741E">
      <w:pPr>
        <w:rPr>
          <w:rFonts w:cs="Arial"/>
          <w:color w:val="auto"/>
          <w:sz w:val="20"/>
        </w:rPr>
      </w:pPr>
    </w:p>
    <w:p w:rsidR="003A68AC" w:rsidRPr="00901EC5" w:rsidRDefault="003A68AC" w:rsidP="003A68AC">
      <w:pPr>
        <w:rPr>
          <w:rFonts w:cs="Arial"/>
        </w:rPr>
      </w:pPr>
    </w:p>
    <w:p w:rsidR="00862818" w:rsidRPr="00901EC5" w:rsidRDefault="00694A44" w:rsidP="00694A44">
      <w:pPr>
        <w:pStyle w:val="Overskrift2"/>
        <w:numPr>
          <w:ilvl w:val="0"/>
          <w:numId w:val="0"/>
        </w:numPr>
        <w:rPr>
          <w:rFonts w:cs="Arial"/>
          <w:color w:val="000000"/>
        </w:rPr>
      </w:pPr>
      <w:bookmarkStart w:id="277" w:name="_Toc375214164"/>
      <w:r w:rsidRPr="00901EC5">
        <w:rPr>
          <w:rFonts w:cs="Arial"/>
          <w:color w:val="000000"/>
        </w:rPr>
        <w:lastRenderedPageBreak/>
        <w:t>10.</w:t>
      </w:r>
      <w:r w:rsidR="0021741E" w:rsidRPr="00901EC5">
        <w:rPr>
          <w:rFonts w:cs="Arial"/>
          <w:color w:val="000000"/>
        </w:rPr>
        <w:t>4</w:t>
      </w:r>
      <w:r w:rsidRPr="00901EC5">
        <w:rPr>
          <w:rFonts w:cs="Arial"/>
          <w:color w:val="000000"/>
        </w:rPr>
        <w:tab/>
      </w:r>
      <w:r w:rsidR="00D21A8C" w:rsidRPr="00901EC5">
        <w:rPr>
          <w:rFonts w:cs="Arial"/>
          <w:color w:val="000000"/>
        </w:rPr>
        <w:t xml:space="preserve"> </w:t>
      </w:r>
      <w:r w:rsidR="00862818" w:rsidRPr="00901EC5">
        <w:rPr>
          <w:rFonts w:cs="Arial"/>
          <w:color w:val="000000"/>
        </w:rPr>
        <w:t>Firmaopplysninger</w:t>
      </w:r>
      <w:bookmarkEnd w:id="272"/>
      <w:bookmarkEnd w:id="273"/>
      <w:bookmarkEnd w:id="274"/>
      <w:bookmarkEnd w:id="277"/>
    </w:p>
    <w:p w:rsidR="00862818" w:rsidRPr="00901EC5" w:rsidRDefault="00862818" w:rsidP="00862818">
      <w:pPr>
        <w:rPr>
          <w:rFonts w:cs="Arial"/>
          <w:color w:val="000000"/>
        </w:rPr>
      </w:pPr>
    </w:p>
    <w:p w:rsidR="00862818" w:rsidRPr="00901EC5" w:rsidRDefault="00862818" w:rsidP="00862818">
      <w:pPr>
        <w:pStyle w:val="Overskrift3"/>
        <w:numPr>
          <w:ilvl w:val="0"/>
          <w:numId w:val="0"/>
        </w:numPr>
        <w:ind w:left="360"/>
        <w:rPr>
          <w:rFonts w:ascii="Arial" w:hAnsi="Arial" w:cs="Arial"/>
          <w:color w:val="000000"/>
        </w:rPr>
      </w:pPr>
      <w:bookmarkStart w:id="278" w:name="_Toc191882844"/>
      <w:bookmarkStart w:id="279" w:name="_Toc375214165"/>
      <w:r w:rsidRPr="00901EC5">
        <w:rPr>
          <w:rFonts w:ascii="Arial" w:hAnsi="Arial" w:cs="Arial"/>
          <w:color w:val="000000"/>
        </w:rPr>
        <w:t xml:space="preserve">a) </w:t>
      </w:r>
      <w:r w:rsidR="0006282C" w:rsidRPr="00901EC5">
        <w:rPr>
          <w:rFonts w:ascii="Arial" w:hAnsi="Arial" w:cs="Arial"/>
          <w:color w:val="000000"/>
        </w:rPr>
        <w:t>Potensielle tilbydere</w:t>
      </w:r>
      <w:r w:rsidRPr="00901EC5">
        <w:rPr>
          <w:rFonts w:ascii="Arial" w:hAnsi="Arial" w:cs="Arial"/>
          <w:color w:val="000000"/>
        </w:rPr>
        <w:t>s erfaring fra tilsvarende arbeider</w:t>
      </w:r>
      <w:bookmarkEnd w:id="275"/>
      <w:bookmarkEnd w:id="278"/>
      <w:bookmarkEnd w:id="279"/>
    </w:p>
    <w:p w:rsidR="00862818" w:rsidRPr="00901EC5" w:rsidRDefault="00862818" w:rsidP="00862818">
      <w:pPr>
        <w:rPr>
          <w:rFonts w:cs="Arial"/>
          <w:color w:val="000000"/>
        </w:rPr>
      </w:pPr>
    </w:p>
    <w:p w:rsidR="00862818" w:rsidRPr="00901EC5" w:rsidRDefault="00862818" w:rsidP="00862818">
      <w:pPr>
        <w:rPr>
          <w:rFonts w:cs="Arial"/>
          <w:color w:val="000000"/>
        </w:rPr>
      </w:pPr>
      <w:r w:rsidRPr="00901EC5">
        <w:rPr>
          <w:rFonts w:cs="Arial"/>
          <w:color w:val="000000"/>
        </w:rPr>
        <w:t>Oversikt over de 3-5 mest relevante oppdrag utført eller under utførelse i løpet av de siste 5 år. Opplysningene kan gis på eget skjema.</w:t>
      </w:r>
    </w:p>
    <w:p w:rsidR="00862818" w:rsidRPr="00901EC5" w:rsidRDefault="00862818" w:rsidP="00862818">
      <w:pPr>
        <w:rPr>
          <w:rFonts w:cs="Arial"/>
          <w:color w:val="000000"/>
        </w:rPr>
      </w:pPr>
    </w:p>
    <w:tbl>
      <w:tblPr>
        <w:tblW w:w="95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340"/>
        <w:gridCol w:w="1440"/>
        <w:gridCol w:w="1440"/>
        <w:gridCol w:w="1440"/>
        <w:gridCol w:w="1440"/>
        <w:gridCol w:w="1440"/>
      </w:tblGrid>
      <w:tr w:rsidR="00862818" w:rsidRPr="00901EC5">
        <w:tc>
          <w:tcPr>
            <w:tcW w:w="23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  <w:r w:rsidRPr="00901EC5">
              <w:rPr>
                <w:rFonts w:cs="Arial"/>
                <w:color w:val="000000"/>
              </w:rPr>
              <w:t>Oppdrag 1</w:t>
            </w:r>
          </w:p>
        </w:tc>
        <w:tc>
          <w:tcPr>
            <w:tcW w:w="14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  <w:r w:rsidRPr="00901EC5">
              <w:rPr>
                <w:rFonts w:cs="Arial"/>
                <w:color w:val="000000"/>
              </w:rPr>
              <w:t>Oppdrag 2</w:t>
            </w:r>
          </w:p>
        </w:tc>
        <w:tc>
          <w:tcPr>
            <w:tcW w:w="14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  <w:r w:rsidRPr="00901EC5">
              <w:rPr>
                <w:rFonts w:cs="Arial"/>
                <w:color w:val="000000"/>
              </w:rPr>
              <w:t>Oppdrag 3</w:t>
            </w:r>
          </w:p>
        </w:tc>
        <w:tc>
          <w:tcPr>
            <w:tcW w:w="14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  <w:r w:rsidRPr="00901EC5">
              <w:rPr>
                <w:rFonts w:cs="Arial"/>
                <w:color w:val="000000"/>
              </w:rPr>
              <w:t>Oppdrag 4</w:t>
            </w:r>
          </w:p>
        </w:tc>
        <w:tc>
          <w:tcPr>
            <w:tcW w:w="14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  <w:r w:rsidRPr="00901EC5">
              <w:rPr>
                <w:rFonts w:cs="Arial"/>
                <w:color w:val="000000"/>
              </w:rPr>
              <w:t>Oppdrag 5</w:t>
            </w:r>
          </w:p>
        </w:tc>
      </w:tr>
      <w:tr w:rsidR="00862818" w:rsidRPr="00901EC5">
        <w:tc>
          <w:tcPr>
            <w:tcW w:w="23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  <w:r w:rsidRPr="00901EC5">
              <w:rPr>
                <w:rFonts w:cs="Arial"/>
                <w:color w:val="000000"/>
              </w:rPr>
              <w:t>Oppdragets navn</w:t>
            </w:r>
          </w:p>
        </w:tc>
        <w:tc>
          <w:tcPr>
            <w:tcW w:w="14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</w:tc>
      </w:tr>
      <w:tr w:rsidR="00862818" w:rsidRPr="00901EC5">
        <w:tc>
          <w:tcPr>
            <w:tcW w:w="23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  <w:r w:rsidRPr="00901EC5">
              <w:rPr>
                <w:rFonts w:cs="Arial"/>
                <w:color w:val="000000"/>
              </w:rPr>
              <w:t>Sted for utførelse</w:t>
            </w:r>
          </w:p>
        </w:tc>
        <w:tc>
          <w:tcPr>
            <w:tcW w:w="14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</w:tc>
      </w:tr>
      <w:tr w:rsidR="00862818" w:rsidRPr="00901EC5">
        <w:tc>
          <w:tcPr>
            <w:tcW w:w="23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  <w:r w:rsidRPr="00901EC5">
              <w:rPr>
                <w:rFonts w:cs="Arial"/>
                <w:color w:val="000000"/>
              </w:rPr>
              <w:t>Oppdragsgiver</w:t>
            </w:r>
          </w:p>
        </w:tc>
        <w:tc>
          <w:tcPr>
            <w:tcW w:w="14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</w:tc>
      </w:tr>
      <w:tr w:rsidR="00862818" w:rsidRPr="00901EC5">
        <w:tc>
          <w:tcPr>
            <w:tcW w:w="23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  <w:r w:rsidRPr="00901EC5">
              <w:rPr>
                <w:rFonts w:cs="Arial"/>
                <w:color w:val="000000"/>
              </w:rPr>
              <w:t>Adresse</w:t>
            </w:r>
          </w:p>
        </w:tc>
        <w:tc>
          <w:tcPr>
            <w:tcW w:w="14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</w:tc>
      </w:tr>
      <w:tr w:rsidR="00862818" w:rsidRPr="00901EC5">
        <w:tc>
          <w:tcPr>
            <w:tcW w:w="23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  <w:r w:rsidRPr="00901EC5">
              <w:rPr>
                <w:rFonts w:cs="Arial"/>
                <w:color w:val="000000"/>
              </w:rPr>
              <w:t>Referanseperson hos oppdragsgiver</w:t>
            </w:r>
          </w:p>
        </w:tc>
        <w:tc>
          <w:tcPr>
            <w:tcW w:w="14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</w:tc>
      </w:tr>
      <w:tr w:rsidR="00862818" w:rsidRPr="00901EC5">
        <w:tc>
          <w:tcPr>
            <w:tcW w:w="23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  <w:r w:rsidRPr="00901EC5">
              <w:rPr>
                <w:rFonts w:cs="Arial"/>
                <w:color w:val="000000"/>
              </w:rPr>
              <w:t>Utført i perioden (fra - til) ÅÅMM</w:t>
            </w:r>
          </w:p>
        </w:tc>
        <w:tc>
          <w:tcPr>
            <w:tcW w:w="14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</w:tc>
      </w:tr>
      <w:tr w:rsidR="00862818" w:rsidRPr="00901EC5">
        <w:tc>
          <w:tcPr>
            <w:tcW w:w="23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  <w:r w:rsidRPr="00901EC5">
              <w:rPr>
                <w:rFonts w:cs="Arial"/>
                <w:color w:val="000000"/>
              </w:rPr>
              <w:t>Oppdragets årlige verdi</w:t>
            </w:r>
          </w:p>
        </w:tc>
        <w:tc>
          <w:tcPr>
            <w:tcW w:w="14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  <w:r w:rsidRPr="00901EC5">
              <w:rPr>
                <w:rFonts w:cs="Arial"/>
                <w:color w:val="000000"/>
              </w:rPr>
              <w:t>____Mill.kr</w:t>
            </w:r>
          </w:p>
        </w:tc>
        <w:tc>
          <w:tcPr>
            <w:tcW w:w="14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  <w:r w:rsidRPr="00901EC5">
              <w:rPr>
                <w:rFonts w:cs="Arial"/>
                <w:color w:val="000000"/>
              </w:rPr>
              <w:t>____Mill.kr</w:t>
            </w:r>
          </w:p>
        </w:tc>
        <w:tc>
          <w:tcPr>
            <w:tcW w:w="14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  <w:r w:rsidRPr="00901EC5">
              <w:rPr>
                <w:rFonts w:cs="Arial"/>
                <w:color w:val="000000"/>
              </w:rPr>
              <w:t>____Mill.kr</w:t>
            </w:r>
          </w:p>
        </w:tc>
        <w:tc>
          <w:tcPr>
            <w:tcW w:w="14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  <w:r w:rsidRPr="00901EC5">
              <w:rPr>
                <w:rFonts w:cs="Arial"/>
                <w:color w:val="000000"/>
              </w:rPr>
              <w:t>____Mill.kr</w:t>
            </w:r>
          </w:p>
        </w:tc>
        <w:tc>
          <w:tcPr>
            <w:tcW w:w="14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  <w:r w:rsidRPr="00901EC5">
              <w:rPr>
                <w:rFonts w:cs="Arial"/>
                <w:color w:val="000000"/>
              </w:rPr>
              <w:t>____Mill.kr</w:t>
            </w:r>
          </w:p>
        </w:tc>
      </w:tr>
      <w:tr w:rsidR="00862818" w:rsidRPr="00901EC5">
        <w:tc>
          <w:tcPr>
            <w:tcW w:w="23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  <w:r w:rsidRPr="00901EC5">
              <w:rPr>
                <w:rFonts w:cs="Arial"/>
                <w:color w:val="000000"/>
              </w:rPr>
              <w:t>Totalt antall årsverk</w:t>
            </w:r>
          </w:p>
        </w:tc>
        <w:tc>
          <w:tcPr>
            <w:tcW w:w="14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jc w:val="right"/>
              <w:rPr>
                <w:rFonts w:cs="Arial"/>
                <w:color w:val="000000"/>
              </w:rPr>
            </w:pPr>
            <w:r w:rsidRPr="00901EC5">
              <w:rPr>
                <w:rFonts w:cs="Arial"/>
                <w:color w:val="000000"/>
              </w:rPr>
              <w:t>årsverk</w:t>
            </w:r>
          </w:p>
        </w:tc>
        <w:tc>
          <w:tcPr>
            <w:tcW w:w="14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jc w:val="right"/>
              <w:rPr>
                <w:rFonts w:cs="Arial"/>
                <w:color w:val="000000"/>
              </w:rPr>
            </w:pPr>
            <w:r w:rsidRPr="00901EC5">
              <w:rPr>
                <w:rFonts w:cs="Arial"/>
                <w:color w:val="000000"/>
              </w:rPr>
              <w:t>årsverk</w:t>
            </w:r>
          </w:p>
        </w:tc>
        <w:tc>
          <w:tcPr>
            <w:tcW w:w="14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jc w:val="right"/>
              <w:rPr>
                <w:rFonts w:cs="Arial"/>
                <w:color w:val="000000"/>
              </w:rPr>
            </w:pPr>
            <w:r w:rsidRPr="00901EC5">
              <w:rPr>
                <w:rFonts w:cs="Arial"/>
                <w:color w:val="000000"/>
              </w:rPr>
              <w:t>årsverk</w:t>
            </w:r>
          </w:p>
        </w:tc>
        <w:tc>
          <w:tcPr>
            <w:tcW w:w="14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jc w:val="right"/>
              <w:rPr>
                <w:rFonts w:cs="Arial"/>
                <w:color w:val="000000"/>
              </w:rPr>
            </w:pPr>
            <w:r w:rsidRPr="00901EC5">
              <w:rPr>
                <w:rFonts w:cs="Arial"/>
                <w:color w:val="000000"/>
              </w:rPr>
              <w:t>årsverk</w:t>
            </w:r>
          </w:p>
        </w:tc>
        <w:tc>
          <w:tcPr>
            <w:tcW w:w="14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jc w:val="right"/>
              <w:rPr>
                <w:rFonts w:cs="Arial"/>
                <w:color w:val="000000"/>
              </w:rPr>
            </w:pPr>
            <w:r w:rsidRPr="00901EC5">
              <w:rPr>
                <w:rFonts w:cs="Arial"/>
                <w:color w:val="000000"/>
              </w:rPr>
              <w:t>årsverk</w:t>
            </w:r>
          </w:p>
        </w:tc>
      </w:tr>
      <w:tr w:rsidR="00862818" w:rsidRPr="00901EC5">
        <w:tc>
          <w:tcPr>
            <w:tcW w:w="23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  <w:r w:rsidRPr="00901EC5">
              <w:rPr>
                <w:rFonts w:cs="Arial"/>
                <w:color w:val="000000"/>
              </w:rPr>
              <w:t>Egne arbeidstakere</w:t>
            </w:r>
          </w:p>
        </w:tc>
        <w:tc>
          <w:tcPr>
            <w:tcW w:w="1440" w:type="dxa"/>
          </w:tcPr>
          <w:p w:rsidR="00862818" w:rsidRPr="00901EC5" w:rsidRDefault="00862818" w:rsidP="008B3EE5">
            <w:pPr>
              <w:jc w:val="right"/>
              <w:rPr>
                <w:rFonts w:cs="Arial"/>
                <w:color w:val="000000"/>
              </w:rPr>
            </w:pPr>
            <w:r w:rsidRPr="00901EC5">
              <w:rPr>
                <w:rFonts w:cs="Arial"/>
                <w:color w:val="000000"/>
              </w:rPr>
              <w:t>årsverk</w:t>
            </w:r>
          </w:p>
        </w:tc>
        <w:tc>
          <w:tcPr>
            <w:tcW w:w="1440" w:type="dxa"/>
          </w:tcPr>
          <w:p w:rsidR="00862818" w:rsidRPr="00901EC5" w:rsidRDefault="00862818" w:rsidP="008B3EE5">
            <w:pPr>
              <w:jc w:val="right"/>
              <w:rPr>
                <w:rFonts w:cs="Arial"/>
                <w:color w:val="000000"/>
              </w:rPr>
            </w:pPr>
            <w:r w:rsidRPr="00901EC5">
              <w:rPr>
                <w:rFonts w:cs="Arial"/>
                <w:color w:val="000000"/>
              </w:rPr>
              <w:t>årsverk</w:t>
            </w:r>
          </w:p>
        </w:tc>
        <w:tc>
          <w:tcPr>
            <w:tcW w:w="1440" w:type="dxa"/>
          </w:tcPr>
          <w:p w:rsidR="00862818" w:rsidRPr="00901EC5" w:rsidRDefault="00862818" w:rsidP="008B3EE5">
            <w:pPr>
              <w:jc w:val="right"/>
              <w:rPr>
                <w:rFonts w:cs="Arial"/>
                <w:color w:val="000000"/>
              </w:rPr>
            </w:pPr>
            <w:r w:rsidRPr="00901EC5">
              <w:rPr>
                <w:rFonts w:cs="Arial"/>
                <w:color w:val="000000"/>
              </w:rPr>
              <w:t>årsverk</w:t>
            </w:r>
          </w:p>
        </w:tc>
        <w:tc>
          <w:tcPr>
            <w:tcW w:w="1440" w:type="dxa"/>
          </w:tcPr>
          <w:p w:rsidR="00862818" w:rsidRPr="00901EC5" w:rsidRDefault="00862818" w:rsidP="008B3EE5">
            <w:pPr>
              <w:jc w:val="right"/>
              <w:rPr>
                <w:rFonts w:cs="Arial"/>
                <w:color w:val="000000"/>
              </w:rPr>
            </w:pPr>
            <w:r w:rsidRPr="00901EC5">
              <w:rPr>
                <w:rFonts w:cs="Arial"/>
                <w:color w:val="000000"/>
              </w:rPr>
              <w:t>årsverk</w:t>
            </w:r>
          </w:p>
        </w:tc>
        <w:tc>
          <w:tcPr>
            <w:tcW w:w="1440" w:type="dxa"/>
          </w:tcPr>
          <w:p w:rsidR="00862818" w:rsidRPr="00901EC5" w:rsidRDefault="00862818" w:rsidP="008B3EE5">
            <w:pPr>
              <w:jc w:val="right"/>
              <w:rPr>
                <w:rFonts w:cs="Arial"/>
                <w:color w:val="000000"/>
              </w:rPr>
            </w:pPr>
            <w:r w:rsidRPr="00901EC5">
              <w:rPr>
                <w:rFonts w:cs="Arial"/>
                <w:color w:val="000000"/>
              </w:rPr>
              <w:t>årsverk</w:t>
            </w:r>
          </w:p>
        </w:tc>
      </w:tr>
      <w:tr w:rsidR="00862818" w:rsidRPr="00901EC5">
        <w:tc>
          <w:tcPr>
            <w:tcW w:w="2340" w:type="dxa"/>
          </w:tcPr>
          <w:p w:rsidR="00862818" w:rsidRPr="00901EC5" w:rsidRDefault="00A7219A" w:rsidP="008B3EE5">
            <w:pPr>
              <w:rPr>
                <w:rFonts w:cs="Arial"/>
                <w:color w:val="000000"/>
              </w:rPr>
            </w:pPr>
            <w:r w:rsidRPr="00901EC5">
              <w:rPr>
                <w:rFonts w:cs="Arial"/>
                <w:color w:val="000000"/>
              </w:rPr>
              <w:t>Underoperatør</w:t>
            </w:r>
          </w:p>
        </w:tc>
        <w:tc>
          <w:tcPr>
            <w:tcW w:w="1440" w:type="dxa"/>
          </w:tcPr>
          <w:p w:rsidR="00862818" w:rsidRPr="00901EC5" w:rsidRDefault="00862818" w:rsidP="008B3EE5">
            <w:pPr>
              <w:jc w:val="right"/>
              <w:rPr>
                <w:rFonts w:cs="Arial"/>
                <w:color w:val="000000"/>
              </w:rPr>
            </w:pPr>
            <w:r w:rsidRPr="00901EC5">
              <w:rPr>
                <w:rFonts w:cs="Arial"/>
                <w:color w:val="000000"/>
              </w:rPr>
              <w:t>årsverk</w:t>
            </w:r>
          </w:p>
        </w:tc>
        <w:tc>
          <w:tcPr>
            <w:tcW w:w="1440" w:type="dxa"/>
          </w:tcPr>
          <w:p w:rsidR="00862818" w:rsidRPr="00901EC5" w:rsidRDefault="00862818" w:rsidP="008B3EE5">
            <w:pPr>
              <w:jc w:val="right"/>
              <w:rPr>
                <w:rFonts w:cs="Arial"/>
                <w:color w:val="000000"/>
              </w:rPr>
            </w:pPr>
            <w:r w:rsidRPr="00901EC5">
              <w:rPr>
                <w:rFonts w:cs="Arial"/>
                <w:color w:val="000000"/>
              </w:rPr>
              <w:t>årsverk</w:t>
            </w:r>
          </w:p>
        </w:tc>
        <w:tc>
          <w:tcPr>
            <w:tcW w:w="1440" w:type="dxa"/>
          </w:tcPr>
          <w:p w:rsidR="00862818" w:rsidRPr="00901EC5" w:rsidRDefault="00862818" w:rsidP="008B3EE5">
            <w:pPr>
              <w:jc w:val="right"/>
              <w:rPr>
                <w:rFonts w:cs="Arial"/>
                <w:color w:val="000000"/>
              </w:rPr>
            </w:pPr>
            <w:r w:rsidRPr="00901EC5">
              <w:rPr>
                <w:rFonts w:cs="Arial"/>
                <w:color w:val="000000"/>
              </w:rPr>
              <w:t>årsverk</w:t>
            </w:r>
          </w:p>
        </w:tc>
        <w:tc>
          <w:tcPr>
            <w:tcW w:w="1440" w:type="dxa"/>
          </w:tcPr>
          <w:p w:rsidR="00862818" w:rsidRPr="00901EC5" w:rsidRDefault="00862818" w:rsidP="008B3EE5">
            <w:pPr>
              <w:jc w:val="right"/>
              <w:rPr>
                <w:rFonts w:cs="Arial"/>
                <w:color w:val="000000"/>
              </w:rPr>
            </w:pPr>
            <w:r w:rsidRPr="00901EC5">
              <w:rPr>
                <w:rFonts w:cs="Arial"/>
                <w:color w:val="000000"/>
              </w:rPr>
              <w:t>årsverk</w:t>
            </w:r>
          </w:p>
        </w:tc>
        <w:tc>
          <w:tcPr>
            <w:tcW w:w="1440" w:type="dxa"/>
          </w:tcPr>
          <w:p w:rsidR="00862818" w:rsidRPr="00901EC5" w:rsidRDefault="00862818" w:rsidP="008B3EE5">
            <w:pPr>
              <w:jc w:val="right"/>
              <w:rPr>
                <w:rFonts w:cs="Arial"/>
                <w:color w:val="000000"/>
              </w:rPr>
            </w:pPr>
            <w:r w:rsidRPr="00901EC5">
              <w:rPr>
                <w:rFonts w:cs="Arial"/>
                <w:color w:val="000000"/>
              </w:rPr>
              <w:t>årsverk</w:t>
            </w:r>
          </w:p>
        </w:tc>
      </w:tr>
      <w:tr w:rsidR="00862818" w:rsidRPr="00901EC5">
        <w:tc>
          <w:tcPr>
            <w:tcW w:w="2340" w:type="dxa"/>
          </w:tcPr>
          <w:p w:rsidR="00862818" w:rsidRPr="00901EC5" w:rsidRDefault="005A20FC" w:rsidP="008B3EE5">
            <w:pPr>
              <w:rPr>
                <w:rFonts w:cs="Arial"/>
                <w:color w:val="000000"/>
              </w:rPr>
            </w:pPr>
            <w:r w:rsidRPr="00901EC5">
              <w:rPr>
                <w:rFonts w:cs="Arial"/>
                <w:color w:val="000000"/>
              </w:rPr>
              <w:t>Underoperatør</w:t>
            </w:r>
            <w:r w:rsidR="00BB5CAE" w:rsidRPr="00901EC5">
              <w:rPr>
                <w:rFonts w:cs="Arial"/>
                <w:color w:val="000000"/>
              </w:rPr>
              <w:t xml:space="preserve"> (fi</w:t>
            </w:r>
            <w:r w:rsidR="00BB5CAE" w:rsidRPr="00901EC5">
              <w:rPr>
                <w:rFonts w:cs="Arial"/>
                <w:color w:val="000000"/>
              </w:rPr>
              <w:t>r</w:t>
            </w:r>
            <w:r w:rsidR="00BB5CAE" w:rsidRPr="00901EC5">
              <w:rPr>
                <w:rFonts w:cs="Arial"/>
                <w:color w:val="000000"/>
              </w:rPr>
              <w:t>ma/navn)</w:t>
            </w:r>
          </w:p>
        </w:tc>
        <w:tc>
          <w:tcPr>
            <w:tcW w:w="14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</w:tc>
      </w:tr>
      <w:tr w:rsidR="00862818" w:rsidRPr="00901EC5">
        <w:trPr>
          <w:trHeight w:val="4936"/>
        </w:trPr>
        <w:tc>
          <w:tcPr>
            <w:tcW w:w="23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  <w:r w:rsidRPr="00901EC5">
              <w:rPr>
                <w:rFonts w:cs="Arial"/>
                <w:color w:val="000000"/>
              </w:rPr>
              <w:t>Kort beskrivelse av oppdraget:</w:t>
            </w: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  <w:r w:rsidRPr="00901EC5">
              <w:rPr>
                <w:rFonts w:cs="Arial"/>
                <w:color w:val="000000"/>
              </w:rPr>
              <w:t>(Stikkord: spesielle forhold, tekniske utfordringer mm.)</w:t>
            </w:r>
          </w:p>
        </w:tc>
        <w:tc>
          <w:tcPr>
            <w:tcW w:w="14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</w:tc>
      </w:tr>
    </w:tbl>
    <w:p w:rsidR="00862818" w:rsidRPr="00901EC5" w:rsidRDefault="00862818" w:rsidP="00862818">
      <w:pPr>
        <w:rPr>
          <w:rFonts w:cs="Arial"/>
          <w:color w:val="000000"/>
        </w:rPr>
      </w:pPr>
    </w:p>
    <w:p w:rsidR="00310587" w:rsidRPr="00901EC5" w:rsidRDefault="00310587" w:rsidP="00862818">
      <w:pPr>
        <w:pStyle w:val="Overskrift3"/>
        <w:numPr>
          <w:ilvl w:val="0"/>
          <w:numId w:val="0"/>
        </w:numPr>
        <w:ind w:left="360"/>
        <w:rPr>
          <w:rFonts w:ascii="Arial" w:hAnsi="Arial" w:cs="Arial"/>
          <w:color w:val="000000"/>
        </w:rPr>
      </w:pPr>
      <w:bookmarkStart w:id="280" w:name="_Toc59432689"/>
      <w:bookmarkStart w:id="281" w:name="_Toc191882845"/>
    </w:p>
    <w:p w:rsidR="00862818" w:rsidRPr="00901EC5" w:rsidRDefault="00862818" w:rsidP="00862818">
      <w:pPr>
        <w:pStyle w:val="Overskrift3"/>
        <w:numPr>
          <w:ilvl w:val="0"/>
          <w:numId w:val="0"/>
        </w:numPr>
        <w:ind w:left="360"/>
        <w:rPr>
          <w:rFonts w:ascii="Arial" w:hAnsi="Arial" w:cs="Arial"/>
          <w:color w:val="000000"/>
        </w:rPr>
      </w:pPr>
      <w:bookmarkStart w:id="282" w:name="_Toc375214166"/>
      <w:r w:rsidRPr="00901EC5">
        <w:rPr>
          <w:rFonts w:ascii="Arial" w:hAnsi="Arial" w:cs="Arial"/>
          <w:color w:val="000000"/>
        </w:rPr>
        <w:t>b) Kvalitetssikringssystem</w:t>
      </w:r>
      <w:bookmarkEnd w:id="280"/>
      <w:bookmarkEnd w:id="281"/>
      <w:bookmarkEnd w:id="282"/>
    </w:p>
    <w:p w:rsidR="00862818" w:rsidRPr="00901EC5" w:rsidRDefault="00862818" w:rsidP="00862818">
      <w:pPr>
        <w:rPr>
          <w:rFonts w:cs="Arial"/>
          <w:color w:val="000000"/>
          <w:sz w:val="20"/>
        </w:rPr>
      </w:pPr>
    </w:p>
    <w:p w:rsidR="00862818" w:rsidRPr="00901EC5" w:rsidRDefault="00862818" w:rsidP="00862818">
      <w:pPr>
        <w:rPr>
          <w:rFonts w:cs="Arial"/>
          <w:color w:val="00000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7"/>
      </w:tblGrid>
      <w:tr w:rsidR="00862818" w:rsidRPr="00901EC5">
        <w:tc>
          <w:tcPr>
            <w:tcW w:w="9227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  <w:r w:rsidRPr="00901EC5">
              <w:rPr>
                <w:rFonts w:cs="Arial"/>
                <w:color w:val="000000"/>
              </w:rPr>
              <w:t xml:space="preserve">Oppgi navnet på KS-ansvarlig og antall personer i </w:t>
            </w:r>
            <w:r w:rsidR="0006282C" w:rsidRPr="00901EC5">
              <w:rPr>
                <w:rFonts w:cs="Arial"/>
                <w:color w:val="000000"/>
              </w:rPr>
              <w:t>potensielle tilbydere</w:t>
            </w:r>
            <w:r w:rsidRPr="00901EC5">
              <w:rPr>
                <w:rFonts w:cs="Arial"/>
                <w:color w:val="000000"/>
              </w:rPr>
              <w:t>s KS-administrasjon. (Eksklusiv prosjektpersonell).</w:t>
            </w: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</w:tc>
      </w:tr>
      <w:tr w:rsidR="00862818" w:rsidRPr="00901EC5">
        <w:tc>
          <w:tcPr>
            <w:tcW w:w="9227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  <w:r w:rsidRPr="00901EC5">
              <w:rPr>
                <w:rFonts w:cs="Arial"/>
                <w:color w:val="000000"/>
              </w:rPr>
              <w:t>Prinsippskisse for kvalitetssikringssystemet (innholdsfortegnelse med mer)</w:t>
            </w: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</w:tc>
      </w:tr>
      <w:tr w:rsidR="00862818" w:rsidRPr="00901EC5">
        <w:tc>
          <w:tcPr>
            <w:tcW w:w="9227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  <w:r w:rsidRPr="00901EC5">
              <w:rPr>
                <w:rFonts w:cs="Arial"/>
                <w:color w:val="000000"/>
              </w:rPr>
              <w:t>Rutiner for revisjon</w:t>
            </w: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</w:tc>
      </w:tr>
      <w:tr w:rsidR="00862818" w:rsidRPr="00901EC5">
        <w:tc>
          <w:tcPr>
            <w:tcW w:w="9227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  <w:r w:rsidRPr="00901EC5">
              <w:rPr>
                <w:rFonts w:cs="Arial"/>
                <w:color w:val="000000"/>
              </w:rPr>
              <w:t>Tidspunkt for siste revisjon.</w:t>
            </w: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</w:tc>
      </w:tr>
    </w:tbl>
    <w:p w:rsidR="00862818" w:rsidRPr="00901EC5" w:rsidRDefault="00862818" w:rsidP="00862818">
      <w:pPr>
        <w:rPr>
          <w:rFonts w:cs="Arial"/>
          <w:color w:val="000000"/>
        </w:rPr>
      </w:pPr>
    </w:p>
    <w:p w:rsidR="00862818" w:rsidRPr="00901EC5" w:rsidRDefault="00862818" w:rsidP="00862818">
      <w:pPr>
        <w:rPr>
          <w:rFonts w:cs="Arial"/>
          <w:color w:val="000000"/>
          <w:u w:val="single"/>
        </w:rPr>
      </w:pPr>
    </w:p>
    <w:p w:rsidR="00862818" w:rsidRPr="00901EC5" w:rsidRDefault="00862818" w:rsidP="00862818">
      <w:pPr>
        <w:pStyle w:val="Overskrift3"/>
        <w:numPr>
          <w:ilvl w:val="0"/>
          <w:numId w:val="0"/>
        </w:numPr>
        <w:ind w:left="360"/>
        <w:rPr>
          <w:rFonts w:ascii="Arial" w:hAnsi="Arial" w:cs="Arial"/>
          <w:color w:val="000000"/>
        </w:rPr>
      </w:pPr>
      <w:r w:rsidRPr="00901EC5">
        <w:rPr>
          <w:rFonts w:ascii="Arial" w:hAnsi="Arial" w:cs="Arial"/>
          <w:color w:val="000000"/>
          <w:u w:val="single"/>
        </w:rPr>
        <w:br w:type="page"/>
      </w:r>
      <w:bookmarkStart w:id="283" w:name="_Toc191882846"/>
      <w:bookmarkStart w:id="284" w:name="_Toc375214167"/>
      <w:r w:rsidRPr="00901EC5">
        <w:rPr>
          <w:rFonts w:ascii="Arial" w:hAnsi="Arial" w:cs="Arial"/>
          <w:color w:val="000000"/>
        </w:rPr>
        <w:lastRenderedPageBreak/>
        <w:t>c) Internkontrollsystem</w:t>
      </w:r>
      <w:bookmarkEnd w:id="283"/>
      <w:bookmarkEnd w:id="284"/>
    </w:p>
    <w:p w:rsidR="00862818" w:rsidRPr="00901EC5" w:rsidRDefault="00862818" w:rsidP="00862818">
      <w:pPr>
        <w:rPr>
          <w:rFonts w:cs="Arial"/>
          <w:color w:val="000000"/>
          <w:sz w:val="20"/>
        </w:rPr>
      </w:pPr>
    </w:p>
    <w:p w:rsidR="00862818" w:rsidRPr="00901EC5" w:rsidRDefault="00862818" w:rsidP="00862818">
      <w:pPr>
        <w:rPr>
          <w:rFonts w:cs="Arial"/>
          <w:color w:val="00000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7"/>
      </w:tblGrid>
      <w:tr w:rsidR="00862818" w:rsidRPr="00901EC5">
        <w:tc>
          <w:tcPr>
            <w:tcW w:w="9227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  <w:r w:rsidRPr="00901EC5">
              <w:rPr>
                <w:rFonts w:cs="Arial"/>
                <w:color w:val="000000"/>
              </w:rPr>
              <w:t xml:space="preserve">Oppgi navnet på IK-ansvarlig og antall personer i </w:t>
            </w:r>
            <w:r w:rsidR="0006282C" w:rsidRPr="00901EC5">
              <w:rPr>
                <w:rFonts w:cs="Arial"/>
                <w:color w:val="000000"/>
              </w:rPr>
              <w:t>potensielle tilbydere</w:t>
            </w:r>
            <w:r w:rsidRPr="00901EC5">
              <w:rPr>
                <w:rFonts w:cs="Arial"/>
                <w:color w:val="000000"/>
              </w:rPr>
              <w:t>s IK-administrasjon. (Eksklusiv prosjektpersonell).</w:t>
            </w: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</w:tc>
      </w:tr>
      <w:tr w:rsidR="00862818" w:rsidRPr="00901EC5">
        <w:tc>
          <w:tcPr>
            <w:tcW w:w="9227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  <w:r w:rsidRPr="00901EC5">
              <w:rPr>
                <w:rFonts w:cs="Arial"/>
                <w:color w:val="000000"/>
              </w:rPr>
              <w:t>Prinsippskisse for internkontrollssystemet (innholdsfortegnelse med mer)</w:t>
            </w: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</w:tc>
      </w:tr>
      <w:tr w:rsidR="00862818" w:rsidRPr="00901EC5">
        <w:tc>
          <w:tcPr>
            <w:tcW w:w="9227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  <w:r w:rsidRPr="00901EC5">
              <w:rPr>
                <w:rFonts w:cs="Arial"/>
                <w:color w:val="000000"/>
              </w:rPr>
              <w:t>Rutiner for revisjon</w:t>
            </w: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</w:tc>
      </w:tr>
      <w:tr w:rsidR="00862818" w:rsidRPr="00901EC5">
        <w:tc>
          <w:tcPr>
            <w:tcW w:w="9227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  <w:r w:rsidRPr="00901EC5">
              <w:rPr>
                <w:rFonts w:cs="Arial"/>
                <w:color w:val="000000"/>
              </w:rPr>
              <w:t>Tidspunkt for siste revisjon.</w:t>
            </w: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</w:tc>
      </w:tr>
    </w:tbl>
    <w:p w:rsidR="00862818" w:rsidRPr="00901EC5" w:rsidRDefault="00862818" w:rsidP="00862818">
      <w:pPr>
        <w:rPr>
          <w:rFonts w:cs="Arial"/>
          <w:color w:val="000000"/>
        </w:rPr>
      </w:pPr>
    </w:p>
    <w:p w:rsidR="00862818" w:rsidRPr="00901EC5" w:rsidRDefault="00862818" w:rsidP="00862818">
      <w:pPr>
        <w:pStyle w:val="Overskrift3"/>
        <w:numPr>
          <w:ilvl w:val="0"/>
          <w:numId w:val="0"/>
        </w:numPr>
        <w:ind w:left="360"/>
        <w:rPr>
          <w:rFonts w:ascii="Arial" w:hAnsi="Arial" w:cs="Arial"/>
          <w:color w:val="000000"/>
        </w:rPr>
      </w:pPr>
      <w:r w:rsidRPr="00901EC5">
        <w:rPr>
          <w:rFonts w:ascii="Arial" w:hAnsi="Arial" w:cs="Arial"/>
          <w:color w:val="000000"/>
        </w:rPr>
        <w:br w:type="page"/>
      </w:r>
      <w:bookmarkStart w:id="285" w:name="_Toc59432690"/>
      <w:bookmarkStart w:id="286" w:name="_Toc191882847"/>
      <w:bookmarkStart w:id="287" w:name="_Toc375214168"/>
      <w:r w:rsidRPr="00901EC5">
        <w:rPr>
          <w:rFonts w:ascii="Arial" w:hAnsi="Arial" w:cs="Arial"/>
          <w:color w:val="000000"/>
        </w:rPr>
        <w:lastRenderedPageBreak/>
        <w:t xml:space="preserve">d) </w:t>
      </w:r>
      <w:r w:rsidR="0006282C" w:rsidRPr="00901EC5">
        <w:rPr>
          <w:rFonts w:ascii="Arial" w:hAnsi="Arial" w:cs="Arial"/>
          <w:color w:val="000000"/>
        </w:rPr>
        <w:t>Potensielle tilbydere</w:t>
      </w:r>
      <w:r w:rsidRPr="00901EC5">
        <w:rPr>
          <w:rFonts w:ascii="Arial" w:hAnsi="Arial" w:cs="Arial"/>
          <w:color w:val="000000"/>
        </w:rPr>
        <w:t>s økonomi</w:t>
      </w:r>
      <w:bookmarkEnd w:id="285"/>
      <w:bookmarkEnd w:id="286"/>
      <w:bookmarkEnd w:id="287"/>
    </w:p>
    <w:p w:rsidR="00862818" w:rsidRPr="00901EC5" w:rsidRDefault="00862818" w:rsidP="00862818">
      <w:pPr>
        <w:rPr>
          <w:rFonts w:cs="Arial"/>
          <w:color w:val="000000"/>
        </w:rPr>
      </w:pPr>
      <w:r w:rsidRPr="00901EC5">
        <w:rPr>
          <w:rFonts w:cs="Arial"/>
          <w:color w:val="000000"/>
        </w:rPr>
        <w:t xml:space="preserve">Oversikt over totale inntekter og kostnader hos </w:t>
      </w:r>
      <w:r w:rsidR="0006282C" w:rsidRPr="00901EC5">
        <w:rPr>
          <w:rFonts w:cs="Arial"/>
          <w:color w:val="000000"/>
        </w:rPr>
        <w:t>potensielle tilbydere</w:t>
      </w:r>
      <w:r w:rsidRPr="00901EC5">
        <w:rPr>
          <w:rFonts w:cs="Arial"/>
          <w:color w:val="000000"/>
        </w:rPr>
        <w:t xml:space="preserve"> de t</w:t>
      </w:r>
      <w:r w:rsidR="00272209" w:rsidRPr="00901EC5">
        <w:rPr>
          <w:rFonts w:cs="Arial"/>
          <w:color w:val="000000"/>
        </w:rPr>
        <w:t>o</w:t>
      </w:r>
      <w:r w:rsidRPr="00901EC5">
        <w:rPr>
          <w:rFonts w:cs="Arial"/>
          <w:color w:val="000000"/>
        </w:rPr>
        <w:t xml:space="preserve"> siste år. For selskap som er engasjert i aktiviteter av ulik art, skal opplysningene avgrenses kun til de aktiviteter som har relevans for dette tilbudet. Dette skjemaet skal fylles ut selv om </w:t>
      </w:r>
      <w:r w:rsidR="0006282C" w:rsidRPr="00901EC5">
        <w:rPr>
          <w:rFonts w:cs="Arial"/>
          <w:color w:val="000000"/>
        </w:rPr>
        <w:t>p</w:t>
      </w:r>
      <w:r w:rsidR="0006282C" w:rsidRPr="00901EC5">
        <w:rPr>
          <w:rFonts w:cs="Arial"/>
          <w:color w:val="000000"/>
        </w:rPr>
        <w:t>o</w:t>
      </w:r>
      <w:r w:rsidR="0006282C" w:rsidRPr="00901EC5">
        <w:rPr>
          <w:rFonts w:cs="Arial"/>
          <w:color w:val="000000"/>
        </w:rPr>
        <w:t>tensielle tilbydere</w:t>
      </w:r>
      <w:r w:rsidRPr="00901EC5">
        <w:rPr>
          <w:rFonts w:cs="Arial"/>
          <w:color w:val="000000"/>
        </w:rPr>
        <w:t xml:space="preserve"> skal legge ved årsberetning eller regnskap ved tilbudet.</w:t>
      </w:r>
    </w:p>
    <w:p w:rsidR="00862818" w:rsidRPr="00901EC5" w:rsidRDefault="00862818" w:rsidP="00862818">
      <w:pPr>
        <w:rPr>
          <w:rFonts w:cs="Arial"/>
          <w:color w:val="000000"/>
        </w:rPr>
      </w:pPr>
    </w:p>
    <w:tbl>
      <w:tblPr>
        <w:tblW w:w="69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980"/>
        <w:gridCol w:w="2160"/>
      </w:tblGrid>
      <w:tr w:rsidR="00272209" w:rsidRPr="00901EC5" w:rsidTr="005436D8">
        <w:tc>
          <w:tcPr>
            <w:tcW w:w="2770" w:type="dxa"/>
          </w:tcPr>
          <w:p w:rsidR="00272209" w:rsidRPr="00901EC5" w:rsidRDefault="00272209" w:rsidP="008B3EE5">
            <w:pPr>
              <w:ind w:hanging="1876"/>
              <w:rPr>
                <w:rFonts w:cs="Arial"/>
                <w:b/>
                <w:color w:val="000000"/>
              </w:rPr>
            </w:pPr>
          </w:p>
        </w:tc>
        <w:tc>
          <w:tcPr>
            <w:tcW w:w="1980" w:type="dxa"/>
          </w:tcPr>
          <w:p w:rsidR="00272209" w:rsidRPr="00901EC5" w:rsidRDefault="00272209" w:rsidP="004B2C43">
            <w:pPr>
              <w:jc w:val="center"/>
              <w:rPr>
                <w:rFonts w:cs="Arial"/>
                <w:b/>
                <w:color w:val="000000"/>
              </w:rPr>
            </w:pPr>
            <w:r w:rsidRPr="00901EC5">
              <w:rPr>
                <w:rFonts w:cs="Arial"/>
                <w:b/>
                <w:color w:val="000000"/>
              </w:rPr>
              <w:t>År 2011</w:t>
            </w:r>
          </w:p>
        </w:tc>
        <w:tc>
          <w:tcPr>
            <w:tcW w:w="2160" w:type="dxa"/>
          </w:tcPr>
          <w:p w:rsidR="00272209" w:rsidRPr="00901EC5" w:rsidRDefault="00272209" w:rsidP="004B2C43">
            <w:pPr>
              <w:jc w:val="center"/>
              <w:rPr>
                <w:rFonts w:cs="Arial"/>
                <w:b/>
                <w:color w:val="000000"/>
              </w:rPr>
            </w:pPr>
            <w:r w:rsidRPr="00901EC5">
              <w:rPr>
                <w:rFonts w:cs="Arial"/>
                <w:b/>
                <w:color w:val="000000"/>
              </w:rPr>
              <w:t>År 2012</w:t>
            </w:r>
          </w:p>
        </w:tc>
      </w:tr>
      <w:tr w:rsidR="00272209" w:rsidRPr="00901EC5" w:rsidTr="005436D8">
        <w:tc>
          <w:tcPr>
            <w:tcW w:w="2770" w:type="dxa"/>
          </w:tcPr>
          <w:p w:rsidR="00272209" w:rsidRPr="00901EC5" w:rsidRDefault="00272209" w:rsidP="008B3EE5">
            <w:pPr>
              <w:rPr>
                <w:rFonts w:cs="Arial"/>
                <w:b/>
                <w:color w:val="000000"/>
              </w:rPr>
            </w:pPr>
            <w:r w:rsidRPr="00901EC5">
              <w:rPr>
                <w:rFonts w:cs="Arial"/>
                <w:b/>
                <w:color w:val="000000"/>
              </w:rPr>
              <w:t>Inntekter</w:t>
            </w:r>
          </w:p>
        </w:tc>
        <w:tc>
          <w:tcPr>
            <w:tcW w:w="1980" w:type="dxa"/>
          </w:tcPr>
          <w:p w:rsidR="00272209" w:rsidRPr="00901EC5" w:rsidRDefault="00272209" w:rsidP="008B3EE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160" w:type="dxa"/>
          </w:tcPr>
          <w:p w:rsidR="00272209" w:rsidRPr="00901EC5" w:rsidRDefault="00272209" w:rsidP="008B3EE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272209" w:rsidRPr="00901EC5" w:rsidTr="005436D8">
        <w:tc>
          <w:tcPr>
            <w:tcW w:w="2770" w:type="dxa"/>
          </w:tcPr>
          <w:p w:rsidR="00272209" w:rsidRPr="00901EC5" w:rsidRDefault="00272209" w:rsidP="008B3EE5">
            <w:pPr>
              <w:rPr>
                <w:rFonts w:cs="Arial"/>
                <w:b/>
                <w:color w:val="000000"/>
              </w:rPr>
            </w:pPr>
            <w:r w:rsidRPr="00901EC5">
              <w:rPr>
                <w:rFonts w:cs="Arial"/>
                <w:b/>
                <w:color w:val="000000"/>
              </w:rPr>
              <w:t>Kostnader</w:t>
            </w:r>
          </w:p>
        </w:tc>
        <w:tc>
          <w:tcPr>
            <w:tcW w:w="1980" w:type="dxa"/>
          </w:tcPr>
          <w:p w:rsidR="00272209" w:rsidRPr="00901EC5" w:rsidRDefault="00272209" w:rsidP="008B3EE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160" w:type="dxa"/>
          </w:tcPr>
          <w:p w:rsidR="00272209" w:rsidRPr="00901EC5" w:rsidRDefault="00272209" w:rsidP="008B3EE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272209" w:rsidRPr="00901EC5" w:rsidTr="005436D8">
        <w:tc>
          <w:tcPr>
            <w:tcW w:w="2770" w:type="dxa"/>
          </w:tcPr>
          <w:p w:rsidR="00272209" w:rsidRPr="00901EC5" w:rsidRDefault="00272209" w:rsidP="008B3EE5">
            <w:pPr>
              <w:rPr>
                <w:rFonts w:cs="Arial"/>
                <w:b/>
                <w:color w:val="000000"/>
              </w:rPr>
            </w:pPr>
            <w:r w:rsidRPr="00901EC5">
              <w:rPr>
                <w:rFonts w:cs="Arial"/>
                <w:b/>
                <w:color w:val="000000"/>
              </w:rPr>
              <w:t>Finanskostnader</w:t>
            </w:r>
          </w:p>
        </w:tc>
        <w:tc>
          <w:tcPr>
            <w:tcW w:w="1980" w:type="dxa"/>
          </w:tcPr>
          <w:p w:rsidR="00272209" w:rsidRPr="00901EC5" w:rsidRDefault="00272209" w:rsidP="008B3EE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160" w:type="dxa"/>
          </w:tcPr>
          <w:p w:rsidR="00272209" w:rsidRPr="00901EC5" w:rsidRDefault="00272209" w:rsidP="008B3EE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272209" w:rsidRPr="00901EC5" w:rsidTr="005436D8">
        <w:tc>
          <w:tcPr>
            <w:tcW w:w="2770" w:type="dxa"/>
          </w:tcPr>
          <w:p w:rsidR="00272209" w:rsidRPr="00901EC5" w:rsidRDefault="00272209" w:rsidP="008B3EE5">
            <w:pPr>
              <w:rPr>
                <w:rFonts w:cs="Arial"/>
                <w:b/>
                <w:color w:val="000000"/>
              </w:rPr>
            </w:pPr>
            <w:r w:rsidRPr="00901EC5">
              <w:rPr>
                <w:rFonts w:cs="Arial"/>
                <w:b/>
                <w:color w:val="000000"/>
              </w:rPr>
              <w:t>Resultat før skatt</w:t>
            </w:r>
          </w:p>
        </w:tc>
        <w:tc>
          <w:tcPr>
            <w:tcW w:w="1980" w:type="dxa"/>
          </w:tcPr>
          <w:p w:rsidR="00272209" w:rsidRPr="00901EC5" w:rsidRDefault="00272209" w:rsidP="008B3EE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160" w:type="dxa"/>
          </w:tcPr>
          <w:p w:rsidR="00272209" w:rsidRPr="00901EC5" w:rsidRDefault="00272209" w:rsidP="008B3EE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272209" w:rsidRPr="00901EC5" w:rsidTr="005436D8">
        <w:tc>
          <w:tcPr>
            <w:tcW w:w="2770" w:type="dxa"/>
          </w:tcPr>
          <w:p w:rsidR="00272209" w:rsidRPr="00901EC5" w:rsidRDefault="00272209" w:rsidP="008B3EE5">
            <w:pPr>
              <w:rPr>
                <w:rFonts w:cs="Arial"/>
                <w:b/>
                <w:color w:val="000000"/>
              </w:rPr>
            </w:pPr>
            <w:r w:rsidRPr="00901EC5">
              <w:rPr>
                <w:rFonts w:cs="Arial"/>
                <w:b/>
                <w:color w:val="000000"/>
              </w:rPr>
              <w:t>Egenkapitalandel (%)</w:t>
            </w:r>
          </w:p>
        </w:tc>
        <w:tc>
          <w:tcPr>
            <w:tcW w:w="1980" w:type="dxa"/>
          </w:tcPr>
          <w:p w:rsidR="00272209" w:rsidRPr="00901EC5" w:rsidRDefault="00272209" w:rsidP="008B3EE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160" w:type="dxa"/>
          </w:tcPr>
          <w:p w:rsidR="00272209" w:rsidRPr="00901EC5" w:rsidRDefault="00272209" w:rsidP="008B3EE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272209" w:rsidRPr="00901EC5" w:rsidTr="005436D8">
        <w:tc>
          <w:tcPr>
            <w:tcW w:w="2770" w:type="dxa"/>
          </w:tcPr>
          <w:p w:rsidR="00272209" w:rsidRPr="00901EC5" w:rsidRDefault="00272209" w:rsidP="008B3EE5">
            <w:pPr>
              <w:rPr>
                <w:rFonts w:cs="Arial"/>
                <w:b/>
                <w:color w:val="000000"/>
              </w:rPr>
            </w:pPr>
            <w:r w:rsidRPr="00901EC5">
              <w:rPr>
                <w:rFonts w:cs="Arial"/>
                <w:b/>
                <w:color w:val="000000"/>
              </w:rPr>
              <w:t>Egenkapital i NOK</w:t>
            </w:r>
          </w:p>
        </w:tc>
        <w:tc>
          <w:tcPr>
            <w:tcW w:w="1980" w:type="dxa"/>
          </w:tcPr>
          <w:p w:rsidR="00272209" w:rsidRPr="00901EC5" w:rsidRDefault="00272209" w:rsidP="008B3EE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160" w:type="dxa"/>
          </w:tcPr>
          <w:p w:rsidR="00272209" w:rsidRPr="00901EC5" w:rsidRDefault="00272209" w:rsidP="008B3EE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272209" w:rsidRPr="00901EC5" w:rsidTr="005436D8">
        <w:tc>
          <w:tcPr>
            <w:tcW w:w="2770" w:type="dxa"/>
          </w:tcPr>
          <w:p w:rsidR="00272209" w:rsidRPr="00901EC5" w:rsidRDefault="00272209" w:rsidP="008B3EE5">
            <w:pPr>
              <w:rPr>
                <w:rFonts w:cs="Arial"/>
                <w:b/>
                <w:color w:val="000000"/>
              </w:rPr>
            </w:pPr>
            <w:r w:rsidRPr="00901EC5">
              <w:rPr>
                <w:rFonts w:cs="Arial"/>
                <w:b/>
                <w:color w:val="000000"/>
              </w:rPr>
              <w:t>Resultat i NOK</w:t>
            </w:r>
          </w:p>
        </w:tc>
        <w:tc>
          <w:tcPr>
            <w:tcW w:w="1980" w:type="dxa"/>
          </w:tcPr>
          <w:p w:rsidR="00272209" w:rsidRPr="00901EC5" w:rsidRDefault="00272209" w:rsidP="008B3EE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160" w:type="dxa"/>
          </w:tcPr>
          <w:p w:rsidR="00272209" w:rsidRPr="00901EC5" w:rsidRDefault="00272209" w:rsidP="008B3EE5">
            <w:pPr>
              <w:jc w:val="center"/>
              <w:rPr>
                <w:rFonts w:cs="Arial"/>
                <w:color w:val="000000"/>
              </w:rPr>
            </w:pPr>
          </w:p>
        </w:tc>
      </w:tr>
      <w:tr w:rsidR="00272209" w:rsidRPr="00901EC5" w:rsidTr="005436D8">
        <w:tc>
          <w:tcPr>
            <w:tcW w:w="2770" w:type="dxa"/>
          </w:tcPr>
          <w:p w:rsidR="00272209" w:rsidRPr="00901EC5" w:rsidRDefault="00272209" w:rsidP="008B3EE5">
            <w:pPr>
              <w:rPr>
                <w:rFonts w:cs="Arial"/>
                <w:b/>
                <w:color w:val="000000"/>
              </w:rPr>
            </w:pPr>
            <w:r w:rsidRPr="00901EC5">
              <w:rPr>
                <w:rFonts w:cs="Arial"/>
                <w:b/>
                <w:color w:val="000000"/>
              </w:rPr>
              <w:t>Likviditetsgrad 1</w:t>
            </w:r>
          </w:p>
        </w:tc>
        <w:tc>
          <w:tcPr>
            <w:tcW w:w="1980" w:type="dxa"/>
          </w:tcPr>
          <w:p w:rsidR="00272209" w:rsidRPr="00901EC5" w:rsidRDefault="00272209" w:rsidP="008B3EE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160" w:type="dxa"/>
          </w:tcPr>
          <w:p w:rsidR="00272209" w:rsidRPr="00901EC5" w:rsidRDefault="00272209" w:rsidP="008B3EE5">
            <w:pPr>
              <w:jc w:val="center"/>
              <w:rPr>
                <w:rFonts w:cs="Arial"/>
                <w:color w:val="000000"/>
              </w:rPr>
            </w:pPr>
          </w:p>
        </w:tc>
      </w:tr>
    </w:tbl>
    <w:p w:rsidR="00862818" w:rsidRPr="00901EC5" w:rsidRDefault="00862818" w:rsidP="00862818">
      <w:pPr>
        <w:rPr>
          <w:rFonts w:cs="Arial"/>
          <w:b/>
          <w:color w:val="000000"/>
        </w:rPr>
      </w:pPr>
    </w:p>
    <w:p w:rsidR="00862818" w:rsidRPr="00901EC5" w:rsidRDefault="00862818" w:rsidP="00862818">
      <w:pPr>
        <w:spacing w:before="120"/>
        <w:rPr>
          <w:rFonts w:cs="Arial"/>
          <w:color w:val="000000"/>
        </w:rPr>
      </w:pPr>
      <w:r w:rsidRPr="00901EC5">
        <w:rPr>
          <w:rFonts w:cs="Arial"/>
          <w:color w:val="000000"/>
        </w:rPr>
        <w:t>Dersom den juridiske enheten som gir inn tilbud er eid 50 % eller mer av et annet se</w:t>
      </w:r>
      <w:r w:rsidRPr="00901EC5">
        <w:rPr>
          <w:rFonts w:cs="Arial"/>
          <w:color w:val="000000"/>
        </w:rPr>
        <w:t>l</w:t>
      </w:r>
      <w:r w:rsidRPr="00901EC5">
        <w:rPr>
          <w:rFonts w:cs="Arial"/>
          <w:color w:val="000000"/>
        </w:rPr>
        <w:t xml:space="preserve">skap eller flere selskaper som inngår i konsern, skal tilsvarende opplysninger gis om disse eller morselskapet. </w:t>
      </w:r>
    </w:p>
    <w:p w:rsidR="00862818" w:rsidRPr="00901EC5" w:rsidRDefault="00862818" w:rsidP="00862818">
      <w:pPr>
        <w:rPr>
          <w:rFonts w:cs="Arial"/>
          <w:b/>
          <w:color w:val="000000"/>
        </w:rPr>
      </w:pPr>
    </w:p>
    <w:p w:rsidR="00862818" w:rsidRPr="00901EC5" w:rsidRDefault="00862818" w:rsidP="00862818">
      <w:pPr>
        <w:pStyle w:val="Overskrift3"/>
        <w:numPr>
          <w:ilvl w:val="0"/>
          <w:numId w:val="0"/>
        </w:numPr>
        <w:ind w:left="360"/>
        <w:rPr>
          <w:rFonts w:ascii="Arial" w:hAnsi="Arial" w:cs="Arial"/>
          <w:color w:val="000000"/>
        </w:rPr>
      </w:pPr>
      <w:bookmarkStart w:id="288" w:name="_Toc59432691"/>
      <w:bookmarkStart w:id="289" w:name="_Toc191882848"/>
      <w:bookmarkStart w:id="290" w:name="_Toc375214169"/>
      <w:r w:rsidRPr="00901EC5">
        <w:rPr>
          <w:rFonts w:ascii="Arial" w:hAnsi="Arial" w:cs="Arial"/>
          <w:color w:val="000000"/>
        </w:rPr>
        <w:t>e) Likviditet/solid</w:t>
      </w:r>
      <w:r w:rsidR="004F712E" w:rsidRPr="00901EC5">
        <w:rPr>
          <w:rFonts w:ascii="Arial" w:hAnsi="Arial" w:cs="Arial"/>
          <w:color w:val="000000"/>
        </w:rPr>
        <w:t>i</w:t>
      </w:r>
      <w:r w:rsidRPr="00901EC5">
        <w:rPr>
          <w:rFonts w:ascii="Arial" w:hAnsi="Arial" w:cs="Arial"/>
          <w:color w:val="000000"/>
        </w:rPr>
        <w:t>tet</w:t>
      </w:r>
      <w:bookmarkEnd w:id="288"/>
      <w:bookmarkEnd w:id="289"/>
      <w:bookmarkEnd w:id="290"/>
    </w:p>
    <w:p w:rsidR="00862818" w:rsidRPr="00901EC5" w:rsidRDefault="00862818" w:rsidP="00862818">
      <w:pPr>
        <w:rPr>
          <w:rFonts w:cs="Arial"/>
          <w:color w:val="000000"/>
        </w:rPr>
      </w:pPr>
      <w:r w:rsidRPr="00901EC5">
        <w:rPr>
          <w:rFonts w:cs="Arial"/>
          <w:color w:val="000000"/>
        </w:rPr>
        <w:t>Når likviditeten og soliditeten skal regnes ut, skal likvider eller egenkapital i konsern-, mor- eller datterselskap ikke tas med. På tilsvarende måte skal det ikke tas med likvider i arbeidsfellesskap.</w:t>
      </w:r>
    </w:p>
    <w:p w:rsidR="00862818" w:rsidRPr="00901EC5" w:rsidRDefault="00862818" w:rsidP="00862818">
      <w:pPr>
        <w:rPr>
          <w:rFonts w:cs="Arial"/>
          <w:color w:val="000000"/>
          <w:u w:val="single"/>
        </w:rPr>
      </w:pPr>
      <w:bookmarkStart w:id="291" w:name="_Toc59432692"/>
    </w:p>
    <w:p w:rsidR="00862818" w:rsidRPr="00901EC5" w:rsidRDefault="00862818" w:rsidP="00862818">
      <w:pPr>
        <w:rPr>
          <w:rFonts w:cs="Arial"/>
          <w:b/>
          <w:color w:val="000000"/>
        </w:rPr>
      </w:pPr>
      <w:r w:rsidRPr="00901EC5">
        <w:rPr>
          <w:rFonts w:cs="Arial"/>
          <w:b/>
          <w:color w:val="000000"/>
        </w:rPr>
        <w:t>Tilgjengelig likviditet</w:t>
      </w:r>
      <w:bookmarkEnd w:id="291"/>
    </w:p>
    <w:p w:rsidR="00862818" w:rsidRPr="00901EC5" w:rsidRDefault="0006282C" w:rsidP="00862818">
      <w:pPr>
        <w:rPr>
          <w:rFonts w:cs="Arial"/>
          <w:color w:val="000000"/>
        </w:rPr>
      </w:pPr>
      <w:r w:rsidRPr="00901EC5">
        <w:rPr>
          <w:rFonts w:cs="Arial"/>
          <w:color w:val="000000"/>
        </w:rPr>
        <w:t>Potensielle tilbydere</w:t>
      </w:r>
      <w:r w:rsidR="00862818" w:rsidRPr="00901EC5">
        <w:rPr>
          <w:rFonts w:cs="Arial"/>
          <w:color w:val="000000"/>
        </w:rPr>
        <w:t xml:space="preserve"> skal oppgi firmaets tilgjengelige likviditet (innestående i bank/kredittinstitusjon og eventuelt udisponert beløp innenfor kassakredittrammen) på et tidspunkt 2 måneder før fristen for tilbudet går ut. Opplysningene må </w:t>
      </w:r>
      <w:r w:rsidRPr="00901EC5">
        <w:rPr>
          <w:rFonts w:cs="Arial"/>
          <w:color w:val="000000"/>
        </w:rPr>
        <w:t>potensielle ti</w:t>
      </w:r>
      <w:r w:rsidRPr="00901EC5">
        <w:rPr>
          <w:rFonts w:cs="Arial"/>
          <w:color w:val="000000"/>
        </w:rPr>
        <w:t>l</w:t>
      </w:r>
      <w:r w:rsidRPr="00901EC5">
        <w:rPr>
          <w:rFonts w:cs="Arial"/>
          <w:color w:val="000000"/>
        </w:rPr>
        <w:t>bydere</w:t>
      </w:r>
      <w:r w:rsidR="00862818" w:rsidRPr="00901EC5">
        <w:rPr>
          <w:rFonts w:cs="Arial"/>
          <w:color w:val="000000"/>
        </w:rPr>
        <w:t xml:space="preserve"> kunne dokumentere innen en uke på forespørsel fra Oppdragsgiver ved erkl</w:t>
      </w:r>
      <w:r w:rsidR="00862818" w:rsidRPr="00901EC5">
        <w:rPr>
          <w:rFonts w:cs="Arial"/>
          <w:color w:val="000000"/>
        </w:rPr>
        <w:t>æ</w:t>
      </w:r>
      <w:r w:rsidR="00862818" w:rsidRPr="00901EC5">
        <w:rPr>
          <w:rFonts w:cs="Arial"/>
          <w:color w:val="000000"/>
        </w:rPr>
        <w:t>ring fra bank eller tilsvarende.</w:t>
      </w:r>
    </w:p>
    <w:p w:rsidR="00862818" w:rsidRPr="00901EC5" w:rsidRDefault="00862818" w:rsidP="00862818">
      <w:pPr>
        <w:rPr>
          <w:rFonts w:cs="Arial"/>
          <w:color w:val="000000"/>
        </w:rPr>
      </w:pPr>
    </w:p>
    <w:p w:rsidR="00862818" w:rsidRPr="00901EC5" w:rsidRDefault="00862818" w:rsidP="00862818">
      <w:pPr>
        <w:rPr>
          <w:rFonts w:cs="Arial"/>
          <w:color w:val="000000"/>
        </w:rPr>
      </w:pPr>
      <w:r w:rsidRPr="00901EC5">
        <w:rPr>
          <w:rFonts w:cs="Arial"/>
          <w:color w:val="000000"/>
        </w:rPr>
        <w:t>Dato for oppgaven ............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976"/>
      </w:tblGrid>
      <w:tr w:rsidR="00862818" w:rsidRPr="00901EC5">
        <w:tc>
          <w:tcPr>
            <w:tcW w:w="3331" w:type="dxa"/>
          </w:tcPr>
          <w:p w:rsidR="00862818" w:rsidRPr="00901EC5" w:rsidRDefault="00862818" w:rsidP="008B3EE5">
            <w:pPr>
              <w:rPr>
                <w:rFonts w:cs="Arial"/>
                <w:b/>
                <w:color w:val="000000"/>
              </w:rPr>
            </w:pPr>
            <w:r w:rsidRPr="00901EC5">
              <w:rPr>
                <w:rFonts w:cs="Arial"/>
                <w:b/>
                <w:color w:val="000000"/>
              </w:rPr>
              <w:t>Bank/kredittinstitusjon</w:t>
            </w:r>
          </w:p>
        </w:tc>
        <w:tc>
          <w:tcPr>
            <w:tcW w:w="2976" w:type="dxa"/>
          </w:tcPr>
          <w:p w:rsidR="00862818" w:rsidRPr="00901EC5" w:rsidRDefault="00862818" w:rsidP="008B3EE5">
            <w:pPr>
              <w:rPr>
                <w:rFonts w:cs="Arial"/>
                <w:b/>
                <w:color w:val="000000"/>
              </w:rPr>
            </w:pPr>
            <w:r w:rsidRPr="00901EC5">
              <w:rPr>
                <w:rFonts w:cs="Arial"/>
                <w:b/>
                <w:color w:val="000000"/>
              </w:rPr>
              <w:t>Tilgjengelig likviditet</w:t>
            </w:r>
          </w:p>
        </w:tc>
      </w:tr>
      <w:tr w:rsidR="00862818" w:rsidRPr="00901EC5">
        <w:tc>
          <w:tcPr>
            <w:tcW w:w="3331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</w:tc>
        <w:tc>
          <w:tcPr>
            <w:tcW w:w="2976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</w:tc>
      </w:tr>
      <w:tr w:rsidR="00862818" w:rsidRPr="00901EC5">
        <w:tc>
          <w:tcPr>
            <w:tcW w:w="3331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</w:tc>
        <w:tc>
          <w:tcPr>
            <w:tcW w:w="2976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</w:tc>
      </w:tr>
      <w:tr w:rsidR="00862818" w:rsidRPr="00901EC5">
        <w:tc>
          <w:tcPr>
            <w:tcW w:w="3331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</w:tc>
        <w:tc>
          <w:tcPr>
            <w:tcW w:w="2976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</w:p>
        </w:tc>
      </w:tr>
    </w:tbl>
    <w:p w:rsidR="00862818" w:rsidRPr="00901EC5" w:rsidRDefault="00862818" w:rsidP="00862818">
      <w:pPr>
        <w:rPr>
          <w:rFonts w:cs="Arial"/>
          <w:b/>
          <w:color w:val="000000"/>
        </w:rPr>
      </w:pPr>
    </w:p>
    <w:p w:rsidR="00862818" w:rsidRPr="00901EC5" w:rsidRDefault="00862818" w:rsidP="00862818">
      <w:pPr>
        <w:rPr>
          <w:rFonts w:cs="Arial"/>
          <w:b/>
          <w:color w:val="000000"/>
        </w:rPr>
      </w:pPr>
      <w:bookmarkStart w:id="292" w:name="_Toc59432693"/>
      <w:r w:rsidRPr="00901EC5">
        <w:rPr>
          <w:rFonts w:cs="Arial"/>
          <w:b/>
          <w:color w:val="000000"/>
        </w:rPr>
        <w:t>Soliditet</w:t>
      </w:r>
      <w:bookmarkEnd w:id="292"/>
      <w:r w:rsidRPr="00901EC5">
        <w:rPr>
          <w:rFonts w:cs="Arial"/>
          <w:b/>
          <w:color w:val="000000"/>
        </w:rPr>
        <w:t xml:space="preserve"> </w:t>
      </w:r>
    </w:p>
    <w:p w:rsidR="00862818" w:rsidRPr="00901EC5" w:rsidRDefault="00862818" w:rsidP="00862818">
      <w:pPr>
        <w:rPr>
          <w:rFonts w:cs="Arial"/>
          <w:color w:val="000000"/>
        </w:rPr>
      </w:pPr>
      <w:r w:rsidRPr="00901EC5">
        <w:rPr>
          <w:rFonts w:cs="Arial"/>
          <w:color w:val="000000"/>
        </w:rPr>
        <w:t xml:space="preserve">Som mål på </w:t>
      </w:r>
      <w:r w:rsidR="0006282C" w:rsidRPr="00901EC5">
        <w:rPr>
          <w:rFonts w:cs="Arial"/>
          <w:color w:val="000000"/>
        </w:rPr>
        <w:t>potensielle tilbydere</w:t>
      </w:r>
      <w:r w:rsidRPr="00901EC5">
        <w:rPr>
          <w:rFonts w:cs="Arial"/>
          <w:color w:val="000000"/>
        </w:rPr>
        <w:t>s soliditet, skal egenkapitalprosenten benyttes slik den kommer til uttrykk i regnskapet. Egenkapitalen og totalkapitalen skal tas fra siste reg</w:t>
      </w:r>
      <w:r w:rsidRPr="00901EC5">
        <w:rPr>
          <w:rFonts w:cs="Arial"/>
          <w:color w:val="000000"/>
        </w:rPr>
        <w:t>n</w:t>
      </w:r>
      <w:r w:rsidRPr="00901EC5">
        <w:rPr>
          <w:rFonts w:cs="Arial"/>
          <w:color w:val="000000"/>
        </w:rPr>
        <w:t>skap som er godkjent av revisor.</w:t>
      </w:r>
    </w:p>
    <w:p w:rsidR="00862818" w:rsidRPr="00901EC5" w:rsidRDefault="00862818" w:rsidP="00862818">
      <w:pPr>
        <w:rPr>
          <w:rFonts w:cs="Arial"/>
          <w:color w:val="00000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977"/>
      </w:tblGrid>
      <w:tr w:rsidR="00862818" w:rsidRPr="00901EC5">
        <w:tc>
          <w:tcPr>
            <w:tcW w:w="248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  <w:r w:rsidRPr="00901EC5">
              <w:rPr>
                <w:rFonts w:cs="Arial"/>
                <w:color w:val="000000"/>
              </w:rPr>
              <w:t xml:space="preserve">Egenkapital pr. dato </w:t>
            </w:r>
          </w:p>
        </w:tc>
        <w:tc>
          <w:tcPr>
            <w:tcW w:w="2977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  <w:r w:rsidRPr="00901EC5">
              <w:rPr>
                <w:rFonts w:cs="Arial"/>
                <w:color w:val="000000"/>
              </w:rPr>
              <w:t>kr. ......................................</w:t>
            </w:r>
          </w:p>
        </w:tc>
      </w:tr>
      <w:tr w:rsidR="00862818" w:rsidRPr="00901EC5">
        <w:tc>
          <w:tcPr>
            <w:tcW w:w="2480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  <w:r w:rsidRPr="00901EC5">
              <w:rPr>
                <w:rFonts w:cs="Arial"/>
                <w:color w:val="000000"/>
              </w:rPr>
              <w:t xml:space="preserve">Egenkapitalprosent pr. dato </w:t>
            </w:r>
          </w:p>
        </w:tc>
        <w:tc>
          <w:tcPr>
            <w:tcW w:w="2977" w:type="dxa"/>
          </w:tcPr>
          <w:p w:rsidR="00862818" w:rsidRPr="00901EC5" w:rsidRDefault="00862818" w:rsidP="008B3EE5">
            <w:pPr>
              <w:rPr>
                <w:rFonts w:cs="Arial"/>
                <w:color w:val="000000"/>
              </w:rPr>
            </w:pPr>
            <w:r w:rsidRPr="00901EC5">
              <w:rPr>
                <w:rFonts w:cs="Arial"/>
                <w:color w:val="000000"/>
              </w:rPr>
              <w:t>Egenkapital/Totalkapitalen</w:t>
            </w:r>
          </w:p>
        </w:tc>
      </w:tr>
    </w:tbl>
    <w:p w:rsidR="00045657" w:rsidRPr="00901EC5" w:rsidRDefault="00045657" w:rsidP="00DD01F6">
      <w:pPr>
        <w:rPr>
          <w:rFonts w:cs="Arial"/>
          <w:color w:val="auto"/>
          <w:sz w:val="20"/>
        </w:rPr>
      </w:pPr>
    </w:p>
    <w:sectPr w:rsidR="00045657" w:rsidRPr="00901EC5">
      <w:headerReference w:type="default" r:id="rId11"/>
      <w:footerReference w:type="default" r:id="rId12"/>
      <w:headerReference w:type="first" r:id="rId13"/>
      <w:pgSz w:w="11907" w:h="16840" w:code="9"/>
      <w:pgMar w:top="1276" w:right="1134" w:bottom="1134" w:left="1418" w:header="708" w:footer="784" w:gutter="0"/>
      <w:paperSrc w:first="1" w:other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DBE" w:rsidRDefault="00F23DBE">
      <w:r>
        <w:separator/>
      </w:r>
    </w:p>
  </w:endnote>
  <w:endnote w:type="continuationSeparator" w:id="0">
    <w:p w:rsidR="00F23DBE" w:rsidRDefault="00F2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utiger 65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DBE" w:rsidRDefault="00F23DBE">
    <w:pPr>
      <w:pStyle w:val="Bunntekst"/>
      <w:jc w:val="center"/>
    </w:pPr>
    <w:r>
      <w:t xml:space="preserve">Side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274D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av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274DB">
      <w:rPr>
        <w:b/>
        <w:bCs/>
        <w:noProof/>
      </w:rPr>
      <w:t>17</w:t>
    </w:r>
    <w:r>
      <w:rPr>
        <w:b/>
        <w:bCs/>
        <w:sz w:val="24"/>
        <w:szCs w:val="24"/>
      </w:rPr>
      <w:fldChar w:fldCharType="end"/>
    </w:r>
  </w:p>
  <w:p w:rsidR="00F23DBE" w:rsidRPr="0017013B" w:rsidRDefault="00F23DBE" w:rsidP="0017013B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DBE" w:rsidRDefault="00F23DBE">
      <w:r>
        <w:separator/>
      </w:r>
    </w:p>
  </w:footnote>
  <w:footnote w:type="continuationSeparator" w:id="0">
    <w:p w:rsidR="00F23DBE" w:rsidRDefault="00F23DBE">
      <w:r>
        <w:continuationSeparator/>
      </w:r>
    </w:p>
  </w:footnote>
  <w:footnote w:id="1">
    <w:p w:rsidR="00F23DBE" w:rsidRPr="00B67803" w:rsidRDefault="00F23DBE" w:rsidP="00862818">
      <w:pPr>
        <w:pStyle w:val="Fotnotetekst"/>
        <w:rPr>
          <w:color w:val="000000"/>
          <w:sz w:val="16"/>
        </w:rPr>
      </w:pPr>
      <w:r w:rsidRPr="00B67803">
        <w:rPr>
          <w:rStyle w:val="Fotnotereferanse"/>
          <w:color w:val="000000"/>
        </w:rPr>
        <w:footnoteRef/>
      </w:r>
      <w:r w:rsidRPr="00B67803">
        <w:rPr>
          <w:color w:val="000000"/>
        </w:rPr>
        <w:t xml:space="preserve"> </w:t>
      </w:r>
      <w:r w:rsidRPr="00B67803">
        <w:rPr>
          <w:color w:val="000000"/>
          <w:sz w:val="16"/>
        </w:rPr>
        <w:t>For utenlandske oppdragstakere gjelder følgende:</w:t>
      </w:r>
    </w:p>
    <w:p w:rsidR="00F23DBE" w:rsidRPr="00B67803" w:rsidRDefault="00F23DBE" w:rsidP="00862818">
      <w:pPr>
        <w:pStyle w:val="Fotnotetekst"/>
        <w:rPr>
          <w:color w:val="000000"/>
          <w:sz w:val="16"/>
        </w:rPr>
      </w:pPr>
      <w:r w:rsidRPr="00B67803">
        <w:rPr>
          <w:color w:val="000000"/>
          <w:sz w:val="16"/>
        </w:rPr>
        <w:t xml:space="preserve">Det bekreftes med dette at det ved utarbeidelse av tilbudet er tatt hensyn til helse, miljø- og sikkerhetslovgivningen som følger av forskrift om systematisk helse-, miljø- og sikkerhetsarbeid i virksomheter (Internkontrollforskriften), fastsatt ved kgl.res. av </w:t>
      </w:r>
      <w:smartTag w:uri="urn:schemas-microsoft-com:office:smarttags" w:element="date">
        <w:smartTagPr>
          <w:attr w:name="ls" w:val="trans"/>
          <w:attr w:name="Month" w:val="12"/>
          <w:attr w:name="Day" w:val="6"/>
          <w:attr w:name="Year" w:val="1996"/>
        </w:smartTagPr>
        <w:r w:rsidRPr="00B67803">
          <w:rPr>
            <w:color w:val="000000"/>
            <w:sz w:val="16"/>
          </w:rPr>
          <w:t>6 dese</w:t>
        </w:r>
        <w:r w:rsidRPr="00B67803">
          <w:rPr>
            <w:color w:val="000000"/>
            <w:sz w:val="16"/>
          </w:rPr>
          <w:t>m</w:t>
        </w:r>
        <w:r w:rsidRPr="00B67803">
          <w:rPr>
            <w:color w:val="000000"/>
            <w:sz w:val="16"/>
          </w:rPr>
          <w:t>ber 1996</w:t>
        </w:r>
      </w:smartTag>
      <w:r w:rsidRPr="00B67803">
        <w:rPr>
          <w:color w:val="000000"/>
          <w:sz w:val="16"/>
        </w:rPr>
        <w:t xml:space="preserve"> i medhold av lov av </w:t>
      </w:r>
      <w:smartTag w:uri="urn:schemas-microsoft-com:office:smarttags" w:element="date">
        <w:smartTagPr>
          <w:attr w:name="ls" w:val="trans"/>
          <w:attr w:name="Month" w:val="2"/>
          <w:attr w:name="Day" w:val="4"/>
          <w:attr w:name="Year" w:val="1978"/>
        </w:smartTagPr>
        <w:r w:rsidRPr="00B67803">
          <w:rPr>
            <w:color w:val="000000"/>
            <w:sz w:val="16"/>
          </w:rPr>
          <w:t>4 februar 1978</w:t>
        </w:r>
      </w:smartTag>
      <w:r w:rsidRPr="00B67803">
        <w:rPr>
          <w:color w:val="000000"/>
          <w:sz w:val="16"/>
        </w:rPr>
        <w:t>7 nr. 4 om arbeidervern og arbeidsmiljø mv.</w:t>
      </w:r>
    </w:p>
    <w:p w:rsidR="00F23DBE" w:rsidRPr="00B67803" w:rsidRDefault="00F23DBE" w:rsidP="00862818">
      <w:pPr>
        <w:pStyle w:val="Fotnotetekst"/>
        <w:rPr>
          <w:color w:val="000000"/>
          <w:sz w:val="16"/>
        </w:rPr>
      </w:pPr>
    </w:p>
    <w:p w:rsidR="00F23DBE" w:rsidRPr="00B67803" w:rsidRDefault="00F23DBE" w:rsidP="00862818">
      <w:pPr>
        <w:pStyle w:val="Fotnotetekst"/>
        <w:rPr>
          <w:color w:val="000000"/>
          <w:sz w:val="16"/>
        </w:rPr>
      </w:pPr>
      <w:r w:rsidRPr="00B67803">
        <w:rPr>
          <w:color w:val="000000"/>
          <w:sz w:val="16"/>
        </w:rPr>
        <w:t>Det aksepteres at Oppdragsgiver etter anmodning vil bli gitt rett til gjennomgåelse og  verifikasjon av virksomhetens system for ivaretakelse av helse-, miljø- og sikkerhetsarbeid.</w:t>
      </w:r>
    </w:p>
    <w:p w:rsidR="00F23DBE" w:rsidRPr="00B67803" w:rsidRDefault="00F23DBE" w:rsidP="00862818">
      <w:pPr>
        <w:pStyle w:val="Fotnotetekst"/>
        <w:rPr>
          <w:color w:val="000000"/>
          <w:sz w:val="16"/>
        </w:rPr>
      </w:pPr>
    </w:p>
    <w:p w:rsidR="00F23DBE" w:rsidRPr="00B67803" w:rsidRDefault="00F23DBE" w:rsidP="00862818">
      <w:pPr>
        <w:pStyle w:val="Fotnotetekst"/>
        <w:rPr>
          <w:color w:val="000000"/>
          <w:sz w:val="16"/>
        </w:rPr>
      </w:pPr>
      <w:r w:rsidRPr="00B67803">
        <w:rPr>
          <w:color w:val="000000"/>
          <w:sz w:val="16"/>
        </w:rPr>
        <w:t>Forpliktende underskrift</w:t>
      </w:r>
    </w:p>
    <w:p w:rsidR="00F23DBE" w:rsidRPr="00B67803" w:rsidRDefault="00F23DBE" w:rsidP="00862818">
      <w:pPr>
        <w:pStyle w:val="Fotnotetekst"/>
        <w:rPr>
          <w:color w:val="000000"/>
          <w:sz w:val="16"/>
        </w:rPr>
      </w:pPr>
    </w:p>
    <w:p w:rsidR="00F23DBE" w:rsidRPr="00B67803" w:rsidRDefault="00F23DBE" w:rsidP="00862818">
      <w:pPr>
        <w:pStyle w:val="Fotnotetekst"/>
        <w:rPr>
          <w:color w:val="000000"/>
          <w:sz w:val="16"/>
        </w:rPr>
      </w:pPr>
    </w:p>
    <w:p w:rsidR="00F23DBE" w:rsidRPr="00B67803" w:rsidRDefault="00F23DBE" w:rsidP="00862818">
      <w:pPr>
        <w:pStyle w:val="Fotnotetekst"/>
        <w:rPr>
          <w:color w:val="000000"/>
          <w:sz w:val="16"/>
        </w:rPr>
      </w:pPr>
      <w:r w:rsidRPr="00B67803">
        <w:rPr>
          <w:color w:val="000000"/>
          <w:sz w:val="16"/>
        </w:rPr>
        <w:t>Daglig leder</w:t>
      </w:r>
      <w:r w:rsidRPr="00B67803">
        <w:rPr>
          <w:color w:val="000000"/>
          <w:sz w:val="16"/>
        </w:rPr>
        <w:tab/>
      </w:r>
      <w:r w:rsidRPr="00B67803">
        <w:rPr>
          <w:color w:val="000000"/>
          <w:sz w:val="16"/>
        </w:rPr>
        <w:tab/>
        <w:t>Dato:</w:t>
      </w:r>
    </w:p>
    <w:p w:rsidR="00F23DBE" w:rsidRPr="00B67803" w:rsidRDefault="00F23DBE" w:rsidP="00862818">
      <w:pPr>
        <w:pStyle w:val="Fotnotetekst"/>
        <w:rPr>
          <w:color w:val="000000"/>
          <w:sz w:val="16"/>
        </w:rPr>
      </w:pPr>
      <w:r w:rsidRPr="00B67803">
        <w:rPr>
          <w:color w:val="000000"/>
          <w:sz w:val="16"/>
        </w:rPr>
        <w:t>(sign.)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DBE" w:rsidRPr="0017013B" w:rsidRDefault="00F23DBE" w:rsidP="0017013B">
    <w:pPr>
      <w:pBdr>
        <w:bottom w:val="single" w:sz="6" w:space="1" w:color="auto"/>
      </w:pBdr>
      <w:tabs>
        <w:tab w:val="right" w:pos="9072"/>
      </w:tabs>
      <w:rPr>
        <w:color w:val="000000"/>
        <w:szCs w:val="24"/>
      </w:rPr>
    </w:pPr>
    <w:r>
      <w:rPr>
        <w:color w:val="000000"/>
        <w:szCs w:val="24"/>
      </w:rPr>
      <w:t>Invitasjon</w:t>
    </w:r>
    <w:r w:rsidRPr="0017013B">
      <w:rPr>
        <w:color w:val="000000"/>
        <w:szCs w:val="24"/>
      </w:rPr>
      <w:t xml:space="preserve"> til prekvalifisering</w:t>
    </w:r>
  </w:p>
  <w:p w:rsidR="00F23DBE" w:rsidRPr="00D21A8C" w:rsidRDefault="00F23DBE" w:rsidP="0017013B">
    <w:pPr>
      <w:pBdr>
        <w:bottom w:val="single" w:sz="6" w:space="1" w:color="auto"/>
      </w:pBdr>
      <w:tabs>
        <w:tab w:val="right" w:pos="9072"/>
      </w:tabs>
      <w:rPr>
        <w:color w:val="000000"/>
        <w:szCs w:val="24"/>
      </w:rPr>
    </w:pPr>
    <w:r w:rsidRPr="0017013B">
      <w:rPr>
        <w:color w:val="000000"/>
        <w:szCs w:val="24"/>
      </w:rPr>
      <w:t xml:space="preserve">Busstjenester </w:t>
    </w:r>
    <w:r>
      <w:rPr>
        <w:color w:val="000000"/>
        <w:szCs w:val="24"/>
      </w:rPr>
      <w:t>Follo Østensjø 2015</w:t>
    </w:r>
    <w:r w:rsidRPr="00D21A8C">
      <w:rPr>
        <w:color w:val="000000"/>
        <w:szCs w:val="2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DBE" w:rsidRDefault="00F23DBE">
    <w:pPr>
      <w:pBdr>
        <w:bottom w:val="single" w:sz="6" w:space="1" w:color="auto"/>
      </w:pBdr>
      <w:tabs>
        <w:tab w:val="right" w:pos="9072"/>
      </w:tabs>
      <w:rPr>
        <w:color w:val="000000"/>
        <w:szCs w:val="24"/>
      </w:rPr>
    </w:pPr>
    <w:r>
      <w:rPr>
        <w:color w:val="000000"/>
        <w:szCs w:val="24"/>
      </w:rPr>
      <w:t>Invitasjon til prekvalifisering</w:t>
    </w:r>
  </w:p>
  <w:p w:rsidR="00F23DBE" w:rsidRPr="00A45717" w:rsidRDefault="00F23DBE">
    <w:pPr>
      <w:pBdr>
        <w:bottom w:val="single" w:sz="6" w:space="1" w:color="auto"/>
      </w:pBdr>
      <w:tabs>
        <w:tab w:val="right" w:pos="9072"/>
      </w:tabs>
      <w:rPr>
        <w:color w:val="000000"/>
        <w:szCs w:val="24"/>
      </w:rPr>
    </w:pPr>
    <w:r>
      <w:rPr>
        <w:color w:val="000000"/>
        <w:szCs w:val="24"/>
      </w:rPr>
      <w:t>Busstjenester Follo Østensjø 2015</w:t>
    </w:r>
    <w:r w:rsidRPr="00A45717">
      <w:rPr>
        <w:color w:val="000000"/>
        <w:szCs w:val="24"/>
      </w:rPr>
      <w:tab/>
    </w:r>
  </w:p>
  <w:p w:rsidR="00F23DBE" w:rsidRDefault="00F23DBE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6942"/>
    <w:multiLevelType w:val="hybridMultilevel"/>
    <w:tmpl w:val="AE90664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3B12F2"/>
    <w:multiLevelType w:val="hybridMultilevel"/>
    <w:tmpl w:val="0BAE92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22957"/>
    <w:multiLevelType w:val="hybridMultilevel"/>
    <w:tmpl w:val="586A2F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018A9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4">
    <w:nsid w:val="220961FC"/>
    <w:multiLevelType w:val="hybridMultilevel"/>
    <w:tmpl w:val="8D407A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41843"/>
    <w:multiLevelType w:val="hybridMultilevel"/>
    <w:tmpl w:val="E496E2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567058"/>
    <w:multiLevelType w:val="hybridMultilevel"/>
    <w:tmpl w:val="51E880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4232ED"/>
    <w:multiLevelType w:val="hybridMultilevel"/>
    <w:tmpl w:val="0CB49F8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3553FD"/>
    <w:multiLevelType w:val="hybridMultilevel"/>
    <w:tmpl w:val="15F01E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E0DFB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3"/>
  </w:num>
  <w:num w:numId="11">
    <w:abstractNumId w:val="3"/>
    <w:lvlOverride w:ilvl="0">
      <w:startOverride w:val="10"/>
    </w:lvlOverride>
    <w:lvlOverride w:ilvl="1">
      <w:startOverride w:val="2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5F8"/>
    <w:rsid w:val="00003431"/>
    <w:rsid w:val="00007730"/>
    <w:rsid w:val="00010381"/>
    <w:rsid w:val="00010B32"/>
    <w:rsid w:val="000114B0"/>
    <w:rsid w:val="00011F11"/>
    <w:rsid w:val="000123D5"/>
    <w:rsid w:val="00014E4A"/>
    <w:rsid w:val="000167B6"/>
    <w:rsid w:val="00016B57"/>
    <w:rsid w:val="00017562"/>
    <w:rsid w:val="00020713"/>
    <w:rsid w:val="000250D9"/>
    <w:rsid w:val="000274DB"/>
    <w:rsid w:val="00027556"/>
    <w:rsid w:val="000277E7"/>
    <w:rsid w:val="0003051B"/>
    <w:rsid w:val="00031407"/>
    <w:rsid w:val="00031C5A"/>
    <w:rsid w:val="00032698"/>
    <w:rsid w:val="0003290F"/>
    <w:rsid w:val="00032B1C"/>
    <w:rsid w:val="000337DC"/>
    <w:rsid w:val="000366CB"/>
    <w:rsid w:val="000373CA"/>
    <w:rsid w:val="000410BA"/>
    <w:rsid w:val="00042A0B"/>
    <w:rsid w:val="00043523"/>
    <w:rsid w:val="000443F5"/>
    <w:rsid w:val="00044FB8"/>
    <w:rsid w:val="000454FF"/>
    <w:rsid w:val="00045657"/>
    <w:rsid w:val="00045CE0"/>
    <w:rsid w:val="00046257"/>
    <w:rsid w:val="0004788C"/>
    <w:rsid w:val="00051F41"/>
    <w:rsid w:val="00052BD2"/>
    <w:rsid w:val="00053503"/>
    <w:rsid w:val="000541B8"/>
    <w:rsid w:val="00056981"/>
    <w:rsid w:val="00057B52"/>
    <w:rsid w:val="00057E15"/>
    <w:rsid w:val="0006282C"/>
    <w:rsid w:val="000638B4"/>
    <w:rsid w:val="00071D2A"/>
    <w:rsid w:val="000724CA"/>
    <w:rsid w:val="00076903"/>
    <w:rsid w:val="00081591"/>
    <w:rsid w:val="000822B2"/>
    <w:rsid w:val="00082364"/>
    <w:rsid w:val="00082E98"/>
    <w:rsid w:val="000848DF"/>
    <w:rsid w:val="00084B41"/>
    <w:rsid w:val="00086789"/>
    <w:rsid w:val="000931A9"/>
    <w:rsid w:val="00093870"/>
    <w:rsid w:val="00096CEF"/>
    <w:rsid w:val="000A1451"/>
    <w:rsid w:val="000A1A62"/>
    <w:rsid w:val="000A32B8"/>
    <w:rsid w:val="000A7370"/>
    <w:rsid w:val="000A7B84"/>
    <w:rsid w:val="000B49DE"/>
    <w:rsid w:val="000B56B6"/>
    <w:rsid w:val="000B7952"/>
    <w:rsid w:val="000D1CAE"/>
    <w:rsid w:val="000D2F91"/>
    <w:rsid w:val="000D4117"/>
    <w:rsid w:val="000D5468"/>
    <w:rsid w:val="000E38E9"/>
    <w:rsid w:val="000E5EFE"/>
    <w:rsid w:val="000F093D"/>
    <w:rsid w:val="000F1BED"/>
    <w:rsid w:val="000F4814"/>
    <w:rsid w:val="000F4B20"/>
    <w:rsid w:val="000F6483"/>
    <w:rsid w:val="000F7BB5"/>
    <w:rsid w:val="00100BEC"/>
    <w:rsid w:val="00101F04"/>
    <w:rsid w:val="001046A8"/>
    <w:rsid w:val="00104C98"/>
    <w:rsid w:val="0010525A"/>
    <w:rsid w:val="001073FB"/>
    <w:rsid w:val="001105B1"/>
    <w:rsid w:val="001130E6"/>
    <w:rsid w:val="001210DC"/>
    <w:rsid w:val="00123A25"/>
    <w:rsid w:val="00123C6A"/>
    <w:rsid w:val="00130074"/>
    <w:rsid w:val="00130ED8"/>
    <w:rsid w:val="001323C9"/>
    <w:rsid w:val="001339CC"/>
    <w:rsid w:val="00134DB7"/>
    <w:rsid w:val="00143069"/>
    <w:rsid w:val="001445C6"/>
    <w:rsid w:val="00145E7B"/>
    <w:rsid w:val="001466EA"/>
    <w:rsid w:val="001471B9"/>
    <w:rsid w:val="001474C0"/>
    <w:rsid w:val="001475D2"/>
    <w:rsid w:val="001527F3"/>
    <w:rsid w:val="00153450"/>
    <w:rsid w:val="001567D5"/>
    <w:rsid w:val="001575CD"/>
    <w:rsid w:val="001618C5"/>
    <w:rsid w:val="00162475"/>
    <w:rsid w:val="00166BB9"/>
    <w:rsid w:val="0017013B"/>
    <w:rsid w:val="001747A8"/>
    <w:rsid w:val="0017548C"/>
    <w:rsid w:val="001768C6"/>
    <w:rsid w:val="0018109A"/>
    <w:rsid w:val="00184DB8"/>
    <w:rsid w:val="00186CA0"/>
    <w:rsid w:val="0018777A"/>
    <w:rsid w:val="001917D6"/>
    <w:rsid w:val="00195DC4"/>
    <w:rsid w:val="0019617D"/>
    <w:rsid w:val="00197567"/>
    <w:rsid w:val="00197C20"/>
    <w:rsid w:val="001A0710"/>
    <w:rsid w:val="001A4B94"/>
    <w:rsid w:val="001A6C66"/>
    <w:rsid w:val="001B2AC6"/>
    <w:rsid w:val="001B5706"/>
    <w:rsid w:val="001B6EFC"/>
    <w:rsid w:val="001C5A48"/>
    <w:rsid w:val="001C7C01"/>
    <w:rsid w:val="001D0D1F"/>
    <w:rsid w:val="001D1E57"/>
    <w:rsid w:val="001D3941"/>
    <w:rsid w:val="001D3B99"/>
    <w:rsid w:val="001D6E88"/>
    <w:rsid w:val="001D785E"/>
    <w:rsid w:val="001E1AAF"/>
    <w:rsid w:val="001E34BE"/>
    <w:rsid w:val="001E350D"/>
    <w:rsid w:val="001E5864"/>
    <w:rsid w:val="001E7061"/>
    <w:rsid w:val="001F1DBD"/>
    <w:rsid w:val="001F2F0A"/>
    <w:rsid w:val="001F30E5"/>
    <w:rsid w:val="001F52BB"/>
    <w:rsid w:val="001F7210"/>
    <w:rsid w:val="00200BF3"/>
    <w:rsid w:val="002015BB"/>
    <w:rsid w:val="00202D53"/>
    <w:rsid w:val="0020481A"/>
    <w:rsid w:val="00210390"/>
    <w:rsid w:val="00212E98"/>
    <w:rsid w:val="00215067"/>
    <w:rsid w:val="0021741E"/>
    <w:rsid w:val="0022120B"/>
    <w:rsid w:val="002230C1"/>
    <w:rsid w:val="00224B12"/>
    <w:rsid w:val="00225313"/>
    <w:rsid w:val="00225537"/>
    <w:rsid w:val="00232091"/>
    <w:rsid w:val="00232115"/>
    <w:rsid w:val="0023302F"/>
    <w:rsid w:val="002408C5"/>
    <w:rsid w:val="00242334"/>
    <w:rsid w:val="00245D5A"/>
    <w:rsid w:val="00246750"/>
    <w:rsid w:val="00246D58"/>
    <w:rsid w:val="002471EF"/>
    <w:rsid w:val="00251E0D"/>
    <w:rsid w:val="002562E6"/>
    <w:rsid w:val="00261282"/>
    <w:rsid w:val="002635C2"/>
    <w:rsid w:val="002652E1"/>
    <w:rsid w:val="00266682"/>
    <w:rsid w:val="00270637"/>
    <w:rsid w:val="00271989"/>
    <w:rsid w:val="00272209"/>
    <w:rsid w:val="0027373F"/>
    <w:rsid w:val="00275654"/>
    <w:rsid w:val="00276973"/>
    <w:rsid w:val="002821E4"/>
    <w:rsid w:val="002830A4"/>
    <w:rsid w:val="002838A3"/>
    <w:rsid w:val="00285807"/>
    <w:rsid w:val="002858EB"/>
    <w:rsid w:val="00291812"/>
    <w:rsid w:val="00293FC0"/>
    <w:rsid w:val="0029549E"/>
    <w:rsid w:val="00295B9C"/>
    <w:rsid w:val="00296F88"/>
    <w:rsid w:val="00297339"/>
    <w:rsid w:val="002A299A"/>
    <w:rsid w:val="002A4DBA"/>
    <w:rsid w:val="002A6108"/>
    <w:rsid w:val="002B3DC1"/>
    <w:rsid w:val="002B406E"/>
    <w:rsid w:val="002B482A"/>
    <w:rsid w:val="002C0239"/>
    <w:rsid w:val="002C0D59"/>
    <w:rsid w:val="002C0DEB"/>
    <w:rsid w:val="002C1A9B"/>
    <w:rsid w:val="002C1D23"/>
    <w:rsid w:val="002C2BBD"/>
    <w:rsid w:val="002C3E92"/>
    <w:rsid w:val="002D1BB6"/>
    <w:rsid w:val="002D32B2"/>
    <w:rsid w:val="002D708C"/>
    <w:rsid w:val="002D7D9B"/>
    <w:rsid w:val="002E38E7"/>
    <w:rsid w:val="002F13A3"/>
    <w:rsid w:val="002F6A81"/>
    <w:rsid w:val="002F6FBB"/>
    <w:rsid w:val="00300570"/>
    <w:rsid w:val="003013EC"/>
    <w:rsid w:val="00301D14"/>
    <w:rsid w:val="00302B85"/>
    <w:rsid w:val="00302DCB"/>
    <w:rsid w:val="00302F70"/>
    <w:rsid w:val="00303D8A"/>
    <w:rsid w:val="00305D7F"/>
    <w:rsid w:val="00307008"/>
    <w:rsid w:val="00310369"/>
    <w:rsid w:val="00310587"/>
    <w:rsid w:val="003114BC"/>
    <w:rsid w:val="00312FC7"/>
    <w:rsid w:val="00317757"/>
    <w:rsid w:val="00320668"/>
    <w:rsid w:val="003234E3"/>
    <w:rsid w:val="00327A03"/>
    <w:rsid w:val="003304C6"/>
    <w:rsid w:val="0033397F"/>
    <w:rsid w:val="003418FD"/>
    <w:rsid w:val="00341DAB"/>
    <w:rsid w:val="00346A1C"/>
    <w:rsid w:val="00346E99"/>
    <w:rsid w:val="003529E5"/>
    <w:rsid w:val="00355EC9"/>
    <w:rsid w:val="00356FC8"/>
    <w:rsid w:val="00365853"/>
    <w:rsid w:val="00373A51"/>
    <w:rsid w:val="00375532"/>
    <w:rsid w:val="00377FD1"/>
    <w:rsid w:val="0038425F"/>
    <w:rsid w:val="00384B2C"/>
    <w:rsid w:val="003902E2"/>
    <w:rsid w:val="00393AAE"/>
    <w:rsid w:val="003941A7"/>
    <w:rsid w:val="00395A5B"/>
    <w:rsid w:val="003966F6"/>
    <w:rsid w:val="00397EBB"/>
    <w:rsid w:val="003A68AC"/>
    <w:rsid w:val="003B2A4D"/>
    <w:rsid w:val="003B3F45"/>
    <w:rsid w:val="003B3FDC"/>
    <w:rsid w:val="003B446F"/>
    <w:rsid w:val="003B4E7C"/>
    <w:rsid w:val="003B5155"/>
    <w:rsid w:val="003B5E39"/>
    <w:rsid w:val="003C106B"/>
    <w:rsid w:val="003C12CF"/>
    <w:rsid w:val="003C2076"/>
    <w:rsid w:val="003C6A42"/>
    <w:rsid w:val="003C7E20"/>
    <w:rsid w:val="003D213D"/>
    <w:rsid w:val="003D215E"/>
    <w:rsid w:val="003D3D0B"/>
    <w:rsid w:val="003D3D59"/>
    <w:rsid w:val="003D42EF"/>
    <w:rsid w:val="003E2154"/>
    <w:rsid w:val="003F05DF"/>
    <w:rsid w:val="003F15D4"/>
    <w:rsid w:val="003F3A90"/>
    <w:rsid w:val="003F4D38"/>
    <w:rsid w:val="003F4F1E"/>
    <w:rsid w:val="003F65EB"/>
    <w:rsid w:val="004018BD"/>
    <w:rsid w:val="00401F76"/>
    <w:rsid w:val="0040408D"/>
    <w:rsid w:val="00405657"/>
    <w:rsid w:val="004104E2"/>
    <w:rsid w:val="004141C4"/>
    <w:rsid w:val="00415C9E"/>
    <w:rsid w:val="00416083"/>
    <w:rsid w:val="00417299"/>
    <w:rsid w:val="004179F5"/>
    <w:rsid w:val="00421DD9"/>
    <w:rsid w:val="004238AD"/>
    <w:rsid w:val="0042591F"/>
    <w:rsid w:val="004405BE"/>
    <w:rsid w:val="00446203"/>
    <w:rsid w:val="00446ED7"/>
    <w:rsid w:val="00452391"/>
    <w:rsid w:val="00452AC0"/>
    <w:rsid w:val="00461F89"/>
    <w:rsid w:val="00467366"/>
    <w:rsid w:val="00467C8C"/>
    <w:rsid w:val="00467D0E"/>
    <w:rsid w:val="004713A9"/>
    <w:rsid w:val="004715D6"/>
    <w:rsid w:val="0047252E"/>
    <w:rsid w:val="00472BBB"/>
    <w:rsid w:val="004732D0"/>
    <w:rsid w:val="00475D1B"/>
    <w:rsid w:val="00481A42"/>
    <w:rsid w:val="00486596"/>
    <w:rsid w:val="0049031B"/>
    <w:rsid w:val="00493696"/>
    <w:rsid w:val="00493C51"/>
    <w:rsid w:val="004954AA"/>
    <w:rsid w:val="00497088"/>
    <w:rsid w:val="004A1D80"/>
    <w:rsid w:val="004A3565"/>
    <w:rsid w:val="004A4DBA"/>
    <w:rsid w:val="004B1096"/>
    <w:rsid w:val="004B275B"/>
    <w:rsid w:val="004B2C43"/>
    <w:rsid w:val="004C59A2"/>
    <w:rsid w:val="004C5A33"/>
    <w:rsid w:val="004D0B70"/>
    <w:rsid w:val="004D1EBB"/>
    <w:rsid w:val="004D20B5"/>
    <w:rsid w:val="004D2B66"/>
    <w:rsid w:val="004D2EFC"/>
    <w:rsid w:val="004D3955"/>
    <w:rsid w:val="004D44EB"/>
    <w:rsid w:val="004D499D"/>
    <w:rsid w:val="004E0257"/>
    <w:rsid w:val="004E449D"/>
    <w:rsid w:val="004F0F9D"/>
    <w:rsid w:val="004F1285"/>
    <w:rsid w:val="004F3137"/>
    <w:rsid w:val="004F4762"/>
    <w:rsid w:val="004F7090"/>
    <w:rsid w:val="004F712E"/>
    <w:rsid w:val="00502B68"/>
    <w:rsid w:val="005065C3"/>
    <w:rsid w:val="00506CE9"/>
    <w:rsid w:val="0050783C"/>
    <w:rsid w:val="005127E9"/>
    <w:rsid w:val="00512F38"/>
    <w:rsid w:val="00513351"/>
    <w:rsid w:val="005137F9"/>
    <w:rsid w:val="00513DB9"/>
    <w:rsid w:val="0052136F"/>
    <w:rsid w:val="00526EEF"/>
    <w:rsid w:val="005312D6"/>
    <w:rsid w:val="00535FAA"/>
    <w:rsid w:val="00536423"/>
    <w:rsid w:val="00540B06"/>
    <w:rsid w:val="005423B4"/>
    <w:rsid w:val="005436D8"/>
    <w:rsid w:val="00547F40"/>
    <w:rsid w:val="0055225A"/>
    <w:rsid w:val="00554035"/>
    <w:rsid w:val="00555F21"/>
    <w:rsid w:val="00556506"/>
    <w:rsid w:val="00556EA0"/>
    <w:rsid w:val="0055744D"/>
    <w:rsid w:val="00561358"/>
    <w:rsid w:val="00563B7A"/>
    <w:rsid w:val="00563D8F"/>
    <w:rsid w:val="005665E5"/>
    <w:rsid w:val="005713CC"/>
    <w:rsid w:val="0057394B"/>
    <w:rsid w:val="005752CA"/>
    <w:rsid w:val="005753C9"/>
    <w:rsid w:val="005773C0"/>
    <w:rsid w:val="0058427F"/>
    <w:rsid w:val="00584E43"/>
    <w:rsid w:val="00585C7E"/>
    <w:rsid w:val="005860CB"/>
    <w:rsid w:val="00586191"/>
    <w:rsid w:val="00587B9A"/>
    <w:rsid w:val="00590574"/>
    <w:rsid w:val="005945A8"/>
    <w:rsid w:val="005A20FC"/>
    <w:rsid w:val="005A3695"/>
    <w:rsid w:val="005A42B9"/>
    <w:rsid w:val="005A6DC7"/>
    <w:rsid w:val="005A7616"/>
    <w:rsid w:val="005B35ED"/>
    <w:rsid w:val="005B518B"/>
    <w:rsid w:val="005B66DA"/>
    <w:rsid w:val="005B7E00"/>
    <w:rsid w:val="005C0230"/>
    <w:rsid w:val="005C0C1C"/>
    <w:rsid w:val="005C4EA3"/>
    <w:rsid w:val="005C5024"/>
    <w:rsid w:val="005C58E9"/>
    <w:rsid w:val="005C66E6"/>
    <w:rsid w:val="005D0147"/>
    <w:rsid w:val="005D222B"/>
    <w:rsid w:val="005D72AE"/>
    <w:rsid w:val="005E1745"/>
    <w:rsid w:val="005E2234"/>
    <w:rsid w:val="005E312A"/>
    <w:rsid w:val="005E6669"/>
    <w:rsid w:val="005E7808"/>
    <w:rsid w:val="005F0B4C"/>
    <w:rsid w:val="005F64A8"/>
    <w:rsid w:val="005F723C"/>
    <w:rsid w:val="005F76FB"/>
    <w:rsid w:val="006006BD"/>
    <w:rsid w:val="006040F5"/>
    <w:rsid w:val="00612A89"/>
    <w:rsid w:val="0061676B"/>
    <w:rsid w:val="006235ED"/>
    <w:rsid w:val="0062589A"/>
    <w:rsid w:val="00630CCB"/>
    <w:rsid w:val="00630F90"/>
    <w:rsid w:val="0063308C"/>
    <w:rsid w:val="00634D39"/>
    <w:rsid w:val="006526E4"/>
    <w:rsid w:val="00654D1D"/>
    <w:rsid w:val="00656802"/>
    <w:rsid w:val="00656FB4"/>
    <w:rsid w:val="00666E93"/>
    <w:rsid w:val="006702A0"/>
    <w:rsid w:val="00671823"/>
    <w:rsid w:val="0067637B"/>
    <w:rsid w:val="006868CE"/>
    <w:rsid w:val="006900D9"/>
    <w:rsid w:val="0069112C"/>
    <w:rsid w:val="006924FC"/>
    <w:rsid w:val="0069497B"/>
    <w:rsid w:val="00694A44"/>
    <w:rsid w:val="006A04EE"/>
    <w:rsid w:val="006A2557"/>
    <w:rsid w:val="006C11A8"/>
    <w:rsid w:val="006C5C79"/>
    <w:rsid w:val="006C6B85"/>
    <w:rsid w:val="006C7E34"/>
    <w:rsid w:val="006D076F"/>
    <w:rsid w:val="006D1DE8"/>
    <w:rsid w:val="006D2A39"/>
    <w:rsid w:val="006D2B71"/>
    <w:rsid w:val="006D3434"/>
    <w:rsid w:val="006D3CD3"/>
    <w:rsid w:val="006D6168"/>
    <w:rsid w:val="006E017B"/>
    <w:rsid w:val="006E1ED1"/>
    <w:rsid w:val="006E22FD"/>
    <w:rsid w:val="006E2691"/>
    <w:rsid w:val="006E601C"/>
    <w:rsid w:val="006E63C7"/>
    <w:rsid w:val="00700431"/>
    <w:rsid w:val="0070056E"/>
    <w:rsid w:val="00701A62"/>
    <w:rsid w:val="007042F0"/>
    <w:rsid w:val="0070460F"/>
    <w:rsid w:val="007047D1"/>
    <w:rsid w:val="00707150"/>
    <w:rsid w:val="00712193"/>
    <w:rsid w:val="00713D09"/>
    <w:rsid w:val="007157EE"/>
    <w:rsid w:val="0072091B"/>
    <w:rsid w:val="007228AA"/>
    <w:rsid w:val="00722961"/>
    <w:rsid w:val="007242E3"/>
    <w:rsid w:val="0072569F"/>
    <w:rsid w:val="00726E1F"/>
    <w:rsid w:val="00727E87"/>
    <w:rsid w:val="007304EF"/>
    <w:rsid w:val="0073257C"/>
    <w:rsid w:val="00732620"/>
    <w:rsid w:val="007405EC"/>
    <w:rsid w:val="0074219E"/>
    <w:rsid w:val="007422B6"/>
    <w:rsid w:val="00744793"/>
    <w:rsid w:val="00751E50"/>
    <w:rsid w:val="00753BBD"/>
    <w:rsid w:val="00757CE9"/>
    <w:rsid w:val="00757FD5"/>
    <w:rsid w:val="00763A46"/>
    <w:rsid w:val="00765B4A"/>
    <w:rsid w:val="00771A9E"/>
    <w:rsid w:val="00771AAB"/>
    <w:rsid w:val="00772EA3"/>
    <w:rsid w:val="0078052B"/>
    <w:rsid w:val="0078084F"/>
    <w:rsid w:val="007818DA"/>
    <w:rsid w:val="00781ECF"/>
    <w:rsid w:val="007824E1"/>
    <w:rsid w:val="007830A6"/>
    <w:rsid w:val="007831D0"/>
    <w:rsid w:val="00783366"/>
    <w:rsid w:val="00784EBB"/>
    <w:rsid w:val="00787BFB"/>
    <w:rsid w:val="00793EF3"/>
    <w:rsid w:val="00795414"/>
    <w:rsid w:val="007956C4"/>
    <w:rsid w:val="0079656D"/>
    <w:rsid w:val="00796626"/>
    <w:rsid w:val="00797E1D"/>
    <w:rsid w:val="007A46A0"/>
    <w:rsid w:val="007B1AE4"/>
    <w:rsid w:val="007B7855"/>
    <w:rsid w:val="007C06AB"/>
    <w:rsid w:val="007C163E"/>
    <w:rsid w:val="007C179D"/>
    <w:rsid w:val="007C5DD3"/>
    <w:rsid w:val="007D0626"/>
    <w:rsid w:val="007E0110"/>
    <w:rsid w:val="007E6B2D"/>
    <w:rsid w:val="007F376A"/>
    <w:rsid w:val="007F4BF1"/>
    <w:rsid w:val="00800D31"/>
    <w:rsid w:val="008043C7"/>
    <w:rsid w:val="00807263"/>
    <w:rsid w:val="00811E3A"/>
    <w:rsid w:val="008151C5"/>
    <w:rsid w:val="00816869"/>
    <w:rsid w:val="00817E99"/>
    <w:rsid w:val="00820658"/>
    <w:rsid w:val="00820B91"/>
    <w:rsid w:val="00823559"/>
    <w:rsid w:val="00825629"/>
    <w:rsid w:val="0082771F"/>
    <w:rsid w:val="00827D44"/>
    <w:rsid w:val="008311F6"/>
    <w:rsid w:val="00834F2D"/>
    <w:rsid w:val="00834FFC"/>
    <w:rsid w:val="00836C0E"/>
    <w:rsid w:val="00842C70"/>
    <w:rsid w:val="00845A5A"/>
    <w:rsid w:val="00845EAB"/>
    <w:rsid w:val="00846477"/>
    <w:rsid w:val="00847724"/>
    <w:rsid w:val="00847835"/>
    <w:rsid w:val="00853EC4"/>
    <w:rsid w:val="00854148"/>
    <w:rsid w:val="00854BDE"/>
    <w:rsid w:val="00856386"/>
    <w:rsid w:val="00860A52"/>
    <w:rsid w:val="00862818"/>
    <w:rsid w:val="00864393"/>
    <w:rsid w:val="00864467"/>
    <w:rsid w:val="0087097E"/>
    <w:rsid w:val="00870D04"/>
    <w:rsid w:val="00871A6A"/>
    <w:rsid w:val="00872EA9"/>
    <w:rsid w:val="00873BFF"/>
    <w:rsid w:val="00875945"/>
    <w:rsid w:val="00875FA3"/>
    <w:rsid w:val="00876254"/>
    <w:rsid w:val="00877BA1"/>
    <w:rsid w:val="00882835"/>
    <w:rsid w:val="00885BCF"/>
    <w:rsid w:val="00886001"/>
    <w:rsid w:val="0088662A"/>
    <w:rsid w:val="008870E3"/>
    <w:rsid w:val="00890219"/>
    <w:rsid w:val="00890E58"/>
    <w:rsid w:val="00891865"/>
    <w:rsid w:val="008A1917"/>
    <w:rsid w:val="008A1D08"/>
    <w:rsid w:val="008A50FF"/>
    <w:rsid w:val="008B0A3A"/>
    <w:rsid w:val="008B0BBB"/>
    <w:rsid w:val="008B22E1"/>
    <w:rsid w:val="008B2D0F"/>
    <w:rsid w:val="008B307F"/>
    <w:rsid w:val="008B3EE5"/>
    <w:rsid w:val="008B5C6A"/>
    <w:rsid w:val="008B7518"/>
    <w:rsid w:val="008C00AA"/>
    <w:rsid w:val="008C10D3"/>
    <w:rsid w:val="008C31F9"/>
    <w:rsid w:val="008C568C"/>
    <w:rsid w:val="008D1E4B"/>
    <w:rsid w:val="008D2D5D"/>
    <w:rsid w:val="008D6D20"/>
    <w:rsid w:val="008E12C9"/>
    <w:rsid w:val="008E3570"/>
    <w:rsid w:val="008E3716"/>
    <w:rsid w:val="008E6769"/>
    <w:rsid w:val="008F2796"/>
    <w:rsid w:val="008F510B"/>
    <w:rsid w:val="008F548A"/>
    <w:rsid w:val="008F7320"/>
    <w:rsid w:val="00901EC5"/>
    <w:rsid w:val="00910083"/>
    <w:rsid w:val="00912324"/>
    <w:rsid w:val="00912CBE"/>
    <w:rsid w:val="00913505"/>
    <w:rsid w:val="00921486"/>
    <w:rsid w:val="00922D0D"/>
    <w:rsid w:val="00923292"/>
    <w:rsid w:val="009245FB"/>
    <w:rsid w:val="00924DF4"/>
    <w:rsid w:val="009264D5"/>
    <w:rsid w:val="009269E5"/>
    <w:rsid w:val="00930BD5"/>
    <w:rsid w:val="00940A7C"/>
    <w:rsid w:val="00941354"/>
    <w:rsid w:val="00941FFF"/>
    <w:rsid w:val="009434CE"/>
    <w:rsid w:val="00943CC1"/>
    <w:rsid w:val="0094670D"/>
    <w:rsid w:val="00946AED"/>
    <w:rsid w:val="0095235C"/>
    <w:rsid w:val="00952471"/>
    <w:rsid w:val="009534E8"/>
    <w:rsid w:val="00954367"/>
    <w:rsid w:val="0095487D"/>
    <w:rsid w:val="00961EB6"/>
    <w:rsid w:val="009653EF"/>
    <w:rsid w:val="0097048D"/>
    <w:rsid w:val="00972240"/>
    <w:rsid w:val="009779CC"/>
    <w:rsid w:val="00982AFB"/>
    <w:rsid w:val="0098319B"/>
    <w:rsid w:val="00983C2B"/>
    <w:rsid w:val="009841F4"/>
    <w:rsid w:val="0099155A"/>
    <w:rsid w:val="00991F1B"/>
    <w:rsid w:val="00995F46"/>
    <w:rsid w:val="0099641A"/>
    <w:rsid w:val="009A26C9"/>
    <w:rsid w:val="009A40B4"/>
    <w:rsid w:val="009A4D74"/>
    <w:rsid w:val="009B0C7B"/>
    <w:rsid w:val="009B55F0"/>
    <w:rsid w:val="009B5A39"/>
    <w:rsid w:val="009C119C"/>
    <w:rsid w:val="009C1FBB"/>
    <w:rsid w:val="009C6FA7"/>
    <w:rsid w:val="009C7DA5"/>
    <w:rsid w:val="009D12A7"/>
    <w:rsid w:val="009D330E"/>
    <w:rsid w:val="009D3EDC"/>
    <w:rsid w:val="009D4882"/>
    <w:rsid w:val="009D62D6"/>
    <w:rsid w:val="009E08F8"/>
    <w:rsid w:val="009E108C"/>
    <w:rsid w:val="009E1410"/>
    <w:rsid w:val="009E2B10"/>
    <w:rsid w:val="009E5061"/>
    <w:rsid w:val="009E6E39"/>
    <w:rsid w:val="009F2854"/>
    <w:rsid w:val="009F317C"/>
    <w:rsid w:val="009F4057"/>
    <w:rsid w:val="009F6469"/>
    <w:rsid w:val="009F6830"/>
    <w:rsid w:val="00A00C2C"/>
    <w:rsid w:val="00A00D3D"/>
    <w:rsid w:val="00A01662"/>
    <w:rsid w:val="00A02328"/>
    <w:rsid w:val="00A06402"/>
    <w:rsid w:val="00A108D3"/>
    <w:rsid w:val="00A10DB1"/>
    <w:rsid w:val="00A13C13"/>
    <w:rsid w:val="00A173F5"/>
    <w:rsid w:val="00A23312"/>
    <w:rsid w:val="00A23F15"/>
    <w:rsid w:val="00A23FB5"/>
    <w:rsid w:val="00A24006"/>
    <w:rsid w:val="00A24817"/>
    <w:rsid w:val="00A32D3A"/>
    <w:rsid w:val="00A33B33"/>
    <w:rsid w:val="00A33ED0"/>
    <w:rsid w:val="00A35A4A"/>
    <w:rsid w:val="00A35EFF"/>
    <w:rsid w:val="00A3687E"/>
    <w:rsid w:val="00A40B26"/>
    <w:rsid w:val="00A45717"/>
    <w:rsid w:val="00A4787B"/>
    <w:rsid w:val="00A5144F"/>
    <w:rsid w:val="00A54504"/>
    <w:rsid w:val="00A57145"/>
    <w:rsid w:val="00A617CE"/>
    <w:rsid w:val="00A62BBF"/>
    <w:rsid w:val="00A63137"/>
    <w:rsid w:val="00A64B22"/>
    <w:rsid w:val="00A67097"/>
    <w:rsid w:val="00A67193"/>
    <w:rsid w:val="00A7219A"/>
    <w:rsid w:val="00A729B5"/>
    <w:rsid w:val="00A72F3B"/>
    <w:rsid w:val="00A765AC"/>
    <w:rsid w:val="00A833BB"/>
    <w:rsid w:val="00A85AA2"/>
    <w:rsid w:val="00A85E53"/>
    <w:rsid w:val="00A90B53"/>
    <w:rsid w:val="00A94BC7"/>
    <w:rsid w:val="00A94D62"/>
    <w:rsid w:val="00A97C05"/>
    <w:rsid w:val="00AA6F4D"/>
    <w:rsid w:val="00AB20E8"/>
    <w:rsid w:val="00AB32A9"/>
    <w:rsid w:val="00AB41F3"/>
    <w:rsid w:val="00AB5397"/>
    <w:rsid w:val="00AB6424"/>
    <w:rsid w:val="00AB7368"/>
    <w:rsid w:val="00AC00E5"/>
    <w:rsid w:val="00AC6B2A"/>
    <w:rsid w:val="00AC761E"/>
    <w:rsid w:val="00AC7A90"/>
    <w:rsid w:val="00AD006A"/>
    <w:rsid w:val="00AD1F14"/>
    <w:rsid w:val="00AD34ED"/>
    <w:rsid w:val="00AD4673"/>
    <w:rsid w:val="00AD68D2"/>
    <w:rsid w:val="00AE15F3"/>
    <w:rsid w:val="00AE32A6"/>
    <w:rsid w:val="00AE3A0F"/>
    <w:rsid w:val="00AE54B4"/>
    <w:rsid w:val="00AF0C46"/>
    <w:rsid w:val="00AF37DE"/>
    <w:rsid w:val="00AF5264"/>
    <w:rsid w:val="00B024FB"/>
    <w:rsid w:val="00B04181"/>
    <w:rsid w:val="00B1186F"/>
    <w:rsid w:val="00B15E1D"/>
    <w:rsid w:val="00B222AF"/>
    <w:rsid w:val="00B225E4"/>
    <w:rsid w:val="00B24433"/>
    <w:rsid w:val="00B246EA"/>
    <w:rsid w:val="00B26026"/>
    <w:rsid w:val="00B32552"/>
    <w:rsid w:val="00B335F8"/>
    <w:rsid w:val="00B34B8F"/>
    <w:rsid w:val="00B36D21"/>
    <w:rsid w:val="00B37001"/>
    <w:rsid w:val="00B40B30"/>
    <w:rsid w:val="00B416E3"/>
    <w:rsid w:val="00B426BC"/>
    <w:rsid w:val="00B47B1C"/>
    <w:rsid w:val="00B518D6"/>
    <w:rsid w:val="00B56915"/>
    <w:rsid w:val="00B61A5C"/>
    <w:rsid w:val="00B61EF5"/>
    <w:rsid w:val="00B63D29"/>
    <w:rsid w:val="00B65838"/>
    <w:rsid w:val="00B676D1"/>
    <w:rsid w:val="00B67803"/>
    <w:rsid w:val="00B7211A"/>
    <w:rsid w:val="00B74630"/>
    <w:rsid w:val="00B7463A"/>
    <w:rsid w:val="00B758D6"/>
    <w:rsid w:val="00B777BA"/>
    <w:rsid w:val="00B81C81"/>
    <w:rsid w:val="00B8770F"/>
    <w:rsid w:val="00B87869"/>
    <w:rsid w:val="00B87AD4"/>
    <w:rsid w:val="00B904BF"/>
    <w:rsid w:val="00B91613"/>
    <w:rsid w:val="00B958BB"/>
    <w:rsid w:val="00B96943"/>
    <w:rsid w:val="00B97B7C"/>
    <w:rsid w:val="00BA2997"/>
    <w:rsid w:val="00BA63B0"/>
    <w:rsid w:val="00BB5CAE"/>
    <w:rsid w:val="00BB5D00"/>
    <w:rsid w:val="00BB74EC"/>
    <w:rsid w:val="00BB7E0E"/>
    <w:rsid w:val="00BC377B"/>
    <w:rsid w:val="00BD1198"/>
    <w:rsid w:val="00BD4D05"/>
    <w:rsid w:val="00BD78A3"/>
    <w:rsid w:val="00BE3D65"/>
    <w:rsid w:val="00BF1BEC"/>
    <w:rsid w:val="00BF207E"/>
    <w:rsid w:val="00BF49C6"/>
    <w:rsid w:val="00BF760B"/>
    <w:rsid w:val="00C0300D"/>
    <w:rsid w:val="00C034AD"/>
    <w:rsid w:val="00C05F5C"/>
    <w:rsid w:val="00C0629A"/>
    <w:rsid w:val="00C12196"/>
    <w:rsid w:val="00C14586"/>
    <w:rsid w:val="00C147C4"/>
    <w:rsid w:val="00C20B8D"/>
    <w:rsid w:val="00C225A8"/>
    <w:rsid w:val="00C2473A"/>
    <w:rsid w:val="00C253A2"/>
    <w:rsid w:val="00C25486"/>
    <w:rsid w:val="00C2563E"/>
    <w:rsid w:val="00C26159"/>
    <w:rsid w:val="00C2618C"/>
    <w:rsid w:val="00C2709D"/>
    <w:rsid w:val="00C27747"/>
    <w:rsid w:val="00C27C9D"/>
    <w:rsid w:val="00C27D24"/>
    <w:rsid w:val="00C27ED2"/>
    <w:rsid w:val="00C35E97"/>
    <w:rsid w:val="00C36F6A"/>
    <w:rsid w:val="00C37A51"/>
    <w:rsid w:val="00C46365"/>
    <w:rsid w:val="00C467ED"/>
    <w:rsid w:val="00C46E0D"/>
    <w:rsid w:val="00C46E93"/>
    <w:rsid w:val="00C52486"/>
    <w:rsid w:val="00C54FF1"/>
    <w:rsid w:val="00C552E7"/>
    <w:rsid w:val="00C553D2"/>
    <w:rsid w:val="00C6079C"/>
    <w:rsid w:val="00C62CD2"/>
    <w:rsid w:val="00C671CE"/>
    <w:rsid w:val="00C71A5E"/>
    <w:rsid w:val="00C730F5"/>
    <w:rsid w:val="00C74C22"/>
    <w:rsid w:val="00C75585"/>
    <w:rsid w:val="00C7627E"/>
    <w:rsid w:val="00C81127"/>
    <w:rsid w:val="00C904A7"/>
    <w:rsid w:val="00C90B9C"/>
    <w:rsid w:val="00C93BDA"/>
    <w:rsid w:val="00C949A1"/>
    <w:rsid w:val="00C954CF"/>
    <w:rsid w:val="00CA001F"/>
    <w:rsid w:val="00CA0464"/>
    <w:rsid w:val="00CA1FC5"/>
    <w:rsid w:val="00CA2031"/>
    <w:rsid w:val="00CA3F83"/>
    <w:rsid w:val="00CA4796"/>
    <w:rsid w:val="00CA6F8A"/>
    <w:rsid w:val="00CB3E98"/>
    <w:rsid w:val="00CB4267"/>
    <w:rsid w:val="00CB4998"/>
    <w:rsid w:val="00CB4D0E"/>
    <w:rsid w:val="00CC0394"/>
    <w:rsid w:val="00CC0F9A"/>
    <w:rsid w:val="00CC176C"/>
    <w:rsid w:val="00CC4357"/>
    <w:rsid w:val="00CC54D8"/>
    <w:rsid w:val="00CC79AC"/>
    <w:rsid w:val="00CD15B9"/>
    <w:rsid w:val="00CD26E2"/>
    <w:rsid w:val="00CD4208"/>
    <w:rsid w:val="00CD4CCB"/>
    <w:rsid w:val="00CD6371"/>
    <w:rsid w:val="00CD6633"/>
    <w:rsid w:val="00CE146B"/>
    <w:rsid w:val="00CE21B9"/>
    <w:rsid w:val="00CE3D8C"/>
    <w:rsid w:val="00CE5003"/>
    <w:rsid w:val="00CE66CE"/>
    <w:rsid w:val="00CF234F"/>
    <w:rsid w:val="00CF401B"/>
    <w:rsid w:val="00CF4C42"/>
    <w:rsid w:val="00CF558E"/>
    <w:rsid w:val="00D0085B"/>
    <w:rsid w:val="00D029BB"/>
    <w:rsid w:val="00D02A19"/>
    <w:rsid w:val="00D032F9"/>
    <w:rsid w:val="00D04C6D"/>
    <w:rsid w:val="00D06AA9"/>
    <w:rsid w:val="00D06B4E"/>
    <w:rsid w:val="00D12FA7"/>
    <w:rsid w:val="00D1323B"/>
    <w:rsid w:val="00D16413"/>
    <w:rsid w:val="00D20071"/>
    <w:rsid w:val="00D21A8C"/>
    <w:rsid w:val="00D2278B"/>
    <w:rsid w:val="00D26C73"/>
    <w:rsid w:val="00D310FC"/>
    <w:rsid w:val="00D40F77"/>
    <w:rsid w:val="00D4500F"/>
    <w:rsid w:val="00D45E9F"/>
    <w:rsid w:val="00D51003"/>
    <w:rsid w:val="00D53B8D"/>
    <w:rsid w:val="00D54C8C"/>
    <w:rsid w:val="00D56731"/>
    <w:rsid w:val="00D568EE"/>
    <w:rsid w:val="00D569A1"/>
    <w:rsid w:val="00D606C1"/>
    <w:rsid w:val="00D60821"/>
    <w:rsid w:val="00D64B5A"/>
    <w:rsid w:val="00D67B2B"/>
    <w:rsid w:val="00D7130B"/>
    <w:rsid w:val="00D72873"/>
    <w:rsid w:val="00D73156"/>
    <w:rsid w:val="00D73539"/>
    <w:rsid w:val="00D754DC"/>
    <w:rsid w:val="00D824CB"/>
    <w:rsid w:val="00D86078"/>
    <w:rsid w:val="00D93E0D"/>
    <w:rsid w:val="00D9442F"/>
    <w:rsid w:val="00D96E50"/>
    <w:rsid w:val="00DB019E"/>
    <w:rsid w:val="00DB040B"/>
    <w:rsid w:val="00DB1A43"/>
    <w:rsid w:val="00DB459F"/>
    <w:rsid w:val="00DB54CC"/>
    <w:rsid w:val="00DB745B"/>
    <w:rsid w:val="00DC0028"/>
    <w:rsid w:val="00DC152A"/>
    <w:rsid w:val="00DC5769"/>
    <w:rsid w:val="00DC728C"/>
    <w:rsid w:val="00DD01F6"/>
    <w:rsid w:val="00DD056F"/>
    <w:rsid w:val="00DD12D3"/>
    <w:rsid w:val="00DD1474"/>
    <w:rsid w:val="00DD3D14"/>
    <w:rsid w:val="00DE1A4E"/>
    <w:rsid w:val="00DE2D79"/>
    <w:rsid w:val="00DE3821"/>
    <w:rsid w:val="00DE43D1"/>
    <w:rsid w:val="00DE4525"/>
    <w:rsid w:val="00DE6F56"/>
    <w:rsid w:val="00DF2562"/>
    <w:rsid w:val="00DF4AD8"/>
    <w:rsid w:val="00DF5D90"/>
    <w:rsid w:val="00E002B3"/>
    <w:rsid w:val="00E00B15"/>
    <w:rsid w:val="00E00F61"/>
    <w:rsid w:val="00E05502"/>
    <w:rsid w:val="00E05DB6"/>
    <w:rsid w:val="00E14007"/>
    <w:rsid w:val="00E17DDF"/>
    <w:rsid w:val="00E234FC"/>
    <w:rsid w:val="00E2456E"/>
    <w:rsid w:val="00E256E2"/>
    <w:rsid w:val="00E2732C"/>
    <w:rsid w:val="00E31F26"/>
    <w:rsid w:val="00E326BE"/>
    <w:rsid w:val="00E37A49"/>
    <w:rsid w:val="00E40429"/>
    <w:rsid w:val="00E40442"/>
    <w:rsid w:val="00E4164D"/>
    <w:rsid w:val="00E44244"/>
    <w:rsid w:val="00E44D80"/>
    <w:rsid w:val="00E4709D"/>
    <w:rsid w:val="00E475E5"/>
    <w:rsid w:val="00E5190E"/>
    <w:rsid w:val="00E561BE"/>
    <w:rsid w:val="00E569D6"/>
    <w:rsid w:val="00E665E3"/>
    <w:rsid w:val="00E7426B"/>
    <w:rsid w:val="00E74E23"/>
    <w:rsid w:val="00E80ACD"/>
    <w:rsid w:val="00E84A40"/>
    <w:rsid w:val="00E879E9"/>
    <w:rsid w:val="00E9351C"/>
    <w:rsid w:val="00E94777"/>
    <w:rsid w:val="00E96227"/>
    <w:rsid w:val="00E9713F"/>
    <w:rsid w:val="00EA1AAD"/>
    <w:rsid w:val="00EA4F0F"/>
    <w:rsid w:val="00EA6E6B"/>
    <w:rsid w:val="00EB5CC5"/>
    <w:rsid w:val="00EB609D"/>
    <w:rsid w:val="00EC114A"/>
    <w:rsid w:val="00EC3115"/>
    <w:rsid w:val="00EC33C1"/>
    <w:rsid w:val="00EC41D1"/>
    <w:rsid w:val="00EC5390"/>
    <w:rsid w:val="00ED0C35"/>
    <w:rsid w:val="00ED1374"/>
    <w:rsid w:val="00ED2705"/>
    <w:rsid w:val="00ED3AA4"/>
    <w:rsid w:val="00EF1B99"/>
    <w:rsid w:val="00EF5DF4"/>
    <w:rsid w:val="00EF619A"/>
    <w:rsid w:val="00EF6C29"/>
    <w:rsid w:val="00F0035D"/>
    <w:rsid w:val="00F01C35"/>
    <w:rsid w:val="00F04DF8"/>
    <w:rsid w:val="00F04FE2"/>
    <w:rsid w:val="00F05CBA"/>
    <w:rsid w:val="00F07CFD"/>
    <w:rsid w:val="00F10351"/>
    <w:rsid w:val="00F10467"/>
    <w:rsid w:val="00F121C4"/>
    <w:rsid w:val="00F1508C"/>
    <w:rsid w:val="00F15522"/>
    <w:rsid w:val="00F15E72"/>
    <w:rsid w:val="00F20340"/>
    <w:rsid w:val="00F20B5D"/>
    <w:rsid w:val="00F227C5"/>
    <w:rsid w:val="00F23DBE"/>
    <w:rsid w:val="00F23DF4"/>
    <w:rsid w:val="00F27708"/>
    <w:rsid w:val="00F32A56"/>
    <w:rsid w:val="00F368A7"/>
    <w:rsid w:val="00F36A3E"/>
    <w:rsid w:val="00F41C64"/>
    <w:rsid w:val="00F4467B"/>
    <w:rsid w:val="00F44737"/>
    <w:rsid w:val="00F462DE"/>
    <w:rsid w:val="00F4718F"/>
    <w:rsid w:val="00F56579"/>
    <w:rsid w:val="00F61F16"/>
    <w:rsid w:val="00F640E2"/>
    <w:rsid w:val="00F655D2"/>
    <w:rsid w:val="00F65B0B"/>
    <w:rsid w:val="00F70C0E"/>
    <w:rsid w:val="00F70E8B"/>
    <w:rsid w:val="00F7168F"/>
    <w:rsid w:val="00F720DA"/>
    <w:rsid w:val="00F754DD"/>
    <w:rsid w:val="00F779CC"/>
    <w:rsid w:val="00F815E4"/>
    <w:rsid w:val="00F8220B"/>
    <w:rsid w:val="00F82372"/>
    <w:rsid w:val="00F84050"/>
    <w:rsid w:val="00F87D25"/>
    <w:rsid w:val="00F90A7F"/>
    <w:rsid w:val="00F95419"/>
    <w:rsid w:val="00F96BAC"/>
    <w:rsid w:val="00F970E5"/>
    <w:rsid w:val="00FA5B22"/>
    <w:rsid w:val="00FA761A"/>
    <w:rsid w:val="00FA7A38"/>
    <w:rsid w:val="00FB075F"/>
    <w:rsid w:val="00FB0EF3"/>
    <w:rsid w:val="00FB1375"/>
    <w:rsid w:val="00FB4BC1"/>
    <w:rsid w:val="00FB519D"/>
    <w:rsid w:val="00FB6FFA"/>
    <w:rsid w:val="00FC6EB6"/>
    <w:rsid w:val="00FD4AA9"/>
    <w:rsid w:val="00FD4C20"/>
    <w:rsid w:val="00FE1C2A"/>
    <w:rsid w:val="00FE3EAF"/>
    <w:rsid w:val="00FE5E46"/>
    <w:rsid w:val="00FE7836"/>
    <w:rsid w:val="00FE7BA1"/>
    <w:rsid w:val="00FF351D"/>
    <w:rsid w:val="00FF43B4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ersonName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0587"/>
    <w:rPr>
      <w:rFonts w:ascii="Arial" w:hAnsi="Arial"/>
      <w:color w:val="0000FF"/>
      <w:sz w:val="24"/>
    </w:rPr>
  </w:style>
  <w:style w:type="paragraph" w:styleId="Overskrift1">
    <w:name w:val="heading 1"/>
    <w:basedOn w:val="Normal"/>
    <w:next w:val="Normal"/>
    <w:autoRedefine/>
    <w:qFormat/>
    <w:rsid w:val="00275654"/>
    <w:pPr>
      <w:keepNext/>
      <w:numPr>
        <w:numId w:val="10"/>
      </w:numPr>
      <w:spacing w:before="120" w:after="120"/>
      <w:outlineLvl w:val="0"/>
    </w:pPr>
    <w:rPr>
      <w:rFonts w:cs="Arial"/>
      <w:b/>
      <w:color w:val="000000"/>
      <w:kern w:val="28"/>
      <w:sz w:val="28"/>
      <w:szCs w:val="28"/>
    </w:rPr>
  </w:style>
  <w:style w:type="paragraph" w:styleId="Overskrift2">
    <w:name w:val="heading 2"/>
    <w:basedOn w:val="Normal"/>
    <w:next w:val="Normal"/>
    <w:qFormat/>
    <w:rsid w:val="002230C1"/>
    <w:pPr>
      <w:keepNext/>
      <w:numPr>
        <w:ilvl w:val="1"/>
        <w:numId w:val="10"/>
      </w:numPr>
      <w:outlineLvl w:val="1"/>
    </w:pPr>
    <w:rPr>
      <w:b/>
      <w:sz w:val="28"/>
    </w:rPr>
  </w:style>
  <w:style w:type="paragraph" w:styleId="Overskrift3">
    <w:name w:val="heading 3"/>
    <w:basedOn w:val="Normal"/>
    <w:next w:val="Normal"/>
    <w:qFormat/>
    <w:rsid w:val="002230C1"/>
    <w:pPr>
      <w:keepNext/>
      <w:numPr>
        <w:ilvl w:val="2"/>
        <w:numId w:val="10"/>
      </w:numPr>
      <w:outlineLvl w:val="2"/>
    </w:pPr>
    <w:rPr>
      <w:rFonts w:ascii="Frutiger 65" w:hAnsi="Frutiger 65"/>
    </w:rPr>
  </w:style>
  <w:style w:type="paragraph" w:styleId="Overskrift4">
    <w:name w:val="heading 4"/>
    <w:basedOn w:val="Normal"/>
    <w:next w:val="Normal"/>
    <w:qFormat/>
    <w:rsid w:val="002230C1"/>
    <w:pPr>
      <w:keepNext/>
      <w:numPr>
        <w:ilvl w:val="3"/>
        <w:numId w:val="10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Overskrift5">
    <w:name w:val="heading 5"/>
    <w:basedOn w:val="Normal"/>
    <w:next w:val="Normal"/>
    <w:qFormat/>
    <w:rsid w:val="002230C1"/>
    <w:pPr>
      <w:numPr>
        <w:ilvl w:val="4"/>
        <w:numId w:val="10"/>
      </w:numPr>
      <w:spacing w:before="240" w:after="60"/>
      <w:outlineLvl w:val="4"/>
    </w:pPr>
  </w:style>
  <w:style w:type="paragraph" w:styleId="Overskrift6">
    <w:name w:val="heading 6"/>
    <w:basedOn w:val="Normal"/>
    <w:next w:val="Normal"/>
    <w:qFormat/>
    <w:rsid w:val="002230C1"/>
    <w:pPr>
      <w:numPr>
        <w:ilvl w:val="5"/>
        <w:numId w:val="10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qFormat/>
    <w:rsid w:val="002230C1"/>
    <w:pPr>
      <w:numPr>
        <w:ilvl w:val="6"/>
        <w:numId w:val="10"/>
      </w:numPr>
      <w:spacing w:before="240" w:after="60"/>
      <w:outlineLvl w:val="6"/>
    </w:pPr>
    <w:rPr>
      <w:sz w:val="20"/>
    </w:rPr>
  </w:style>
  <w:style w:type="paragraph" w:styleId="Overskrift8">
    <w:name w:val="heading 8"/>
    <w:basedOn w:val="Normal"/>
    <w:next w:val="Normal"/>
    <w:qFormat/>
    <w:rsid w:val="002230C1"/>
    <w:pPr>
      <w:numPr>
        <w:ilvl w:val="7"/>
        <w:numId w:val="10"/>
      </w:numPr>
      <w:spacing w:before="240" w:after="60"/>
      <w:outlineLvl w:val="7"/>
    </w:pPr>
    <w:rPr>
      <w:i/>
      <w:sz w:val="20"/>
    </w:rPr>
  </w:style>
  <w:style w:type="paragraph" w:styleId="Overskrift9">
    <w:name w:val="heading 9"/>
    <w:basedOn w:val="Normal"/>
    <w:next w:val="Normal"/>
    <w:qFormat/>
    <w:rsid w:val="002230C1"/>
    <w:pPr>
      <w:numPr>
        <w:ilvl w:val="8"/>
        <w:numId w:val="10"/>
      </w:numPr>
      <w:spacing w:before="240" w:after="60"/>
      <w:outlineLvl w:val="8"/>
    </w:pPr>
    <w:rPr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  <w:spacing w:before="60" w:after="60"/>
    </w:pPr>
    <w:rPr>
      <w:sz w:val="18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 w:before="60" w:after="60"/>
    </w:pPr>
    <w:rPr>
      <w:sz w:val="18"/>
    </w:rPr>
  </w:style>
  <w:style w:type="paragraph" w:customStyle="1" w:styleId="overskrift">
    <w:name w:val="overskrift"/>
    <w:basedOn w:val="Normal"/>
    <w:pPr>
      <w:spacing w:before="240"/>
    </w:pPr>
    <w:rPr>
      <w:rFonts w:ascii="Frutiger 65" w:hAnsi="Frutiger 65"/>
      <w:sz w:val="32"/>
    </w:rPr>
  </w:style>
  <w:style w:type="paragraph" w:customStyle="1" w:styleId="notat">
    <w:name w:val="notat"/>
    <w:basedOn w:val="Normal"/>
    <w:rPr>
      <w:rFonts w:ascii="Frutiger 65" w:hAnsi="Frutiger 65"/>
    </w:rPr>
  </w:style>
  <w:style w:type="character" w:styleId="Sidetall">
    <w:name w:val="page number"/>
    <w:basedOn w:val="Standardskriftforavsnitt"/>
  </w:style>
  <w:style w:type="paragraph" w:styleId="Brdtekst">
    <w:name w:val="Body Text"/>
    <w:basedOn w:val="Normal"/>
    <w:pPr>
      <w:spacing w:before="60" w:after="60"/>
    </w:pPr>
  </w:style>
  <w:style w:type="paragraph" w:styleId="Tittel">
    <w:name w:val="Title"/>
    <w:basedOn w:val="Normal"/>
    <w:qFormat/>
    <w:pPr>
      <w:spacing w:before="120"/>
    </w:pPr>
    <w:rPr>
      <w:b/>
      <w:kern w:val="28"/>
      <w:sz w:val="32"/>
    </w:rPr>
  </w:style>
  <w:style w:type="paragraph" w:customStyle="1" w:styleId="over">
    <w:name w:val="over"/>
    <w:basedOn w:val="Normal"/>
    <w:pPr>
      <w:tabs>
        <w:tab w:val="left" w:pos="2608"/>
        <w:tab w:val="left" w:pos="5160"/>
      </w:tabs>
      <w:spacing w:before="240" w:after="480"/>
    </w:pPr>
    <w:rPr>
      <w:rFonts w:ascii="Frutiger 65" w:hAnsi="Frutiger 65"/>
      <w:b/>
      <w:sz w:val="32"/>
    </w:rPr>
  </w:style>
  <w:style w:type="paragraph" w:styleId="Fotnotetekst">
    <w:name w:val="footnote text"/>
    <w:basedOn w:val="Normal"/>
    <w:semiHidden/>
    <w:rPr>
      <w:sz w:val="20"/>
    </w:rPr>
  </w:style>
  <w:style w:type="character" w:styleId="Fotnotereferanse">
    <w:name w:val="footnote reference"/>
    <w:semiHidden/>
    <w:rPr>
      <w:vertAlign w:val="superscript"/>
    </w:rPr>
  </w:style>
  <w:style w:type="paragraph" w:customStyle="1" w:styleId="Tilbakerykk2">
    <w:name w:val="Tilbakerykk 2"/>
    <w:aliases w:val="2 cm"/>
    <w:basedOn w:val="Normal"/>
    <w:pPr>
      <w:ind w:left="-1247"/>
    </w:pPr>
  </w:style>
  <w:style w:type="paragraph" w:styleId="INNH1">
    <w:name w:val="toc 1"/>
    <w:basedOn w:val="Normal"/>
    <w:next w:val="Normal"/>
    <w:uiPriority w:val="39"/>
    <w:pPr>
      <w:tabs>
        <w:tab w:val="left" w:pos="720"/>
        <w:tab w:val="right" w:leader="dot" w:pos="8505"/>
      </w:tabs>
    </w:pPr>
    <w:rPr>
      <w:b/>
    </w:rPr>
  </w:style>
  <w:style w:type="paragraph" w:styleId="INNH2">
    <w:name w:val="toc 2"/>
    <w:basedOn w:val="Normal"/>
    <w:next w:val="Normal"/>
    <w:uiPriority w:val="39"/>
    <w:pPr>
      <w:tabs>
        <w:tab w:val="left" w:pos="720"/>
        <w:tab w:val="right" w:leader="dot" w:pos="8505"/>
      </w:tabs>
      <w:ind w:left="284"/>
    </w:pPr>
  </w:style>
  <w:style w:type="paragraph" w:styleId="INNH3">
    <w:name w:val="toc 3"/>
    <w:basedOn w:val="Normal"/>
    <w:next w:val="Normal"/>
    <w:uiPriority w:val="39"/>
    <w:pPr>
      <w:tabs>
        <w:tab w:val="right" w:leader="dot" w:pos="8505"/>
      </w:tabs>
      <w:ind w:left="340"/>
    </w:pPr>
    <w:rPr>
      <w:i/>
      <w:sz w:val="20"/>
    </w:rPr>
  </w:style>
  <w:style w:type="paragraph" w:styleId="INNH4">
    <w:name w:val="toc 4"/>
    <w:basedOn w:val="Normal"/>
    <w:next w:val="Normal"/>
    <w:semiHidden/>
    <w:pPr>
      <w:tabs>
        <w:tab w:val="right" w:leader="dot" w:pos="8505"/>
      </w:tabs>
      <w:ind w:left="720"/>
    </w:pPr>
  </w:style>
  <w:style w:type="paragraph" w:styleId="INNH5">
    <w:name w:val="toc 5"/>
    <w:basedOn w:val="Normal"/>
    <w:next w:val="Normal"/>
    <w:semiHidden/>
    <w:pPr>
      <w:tabs>
        <w:tab w:val="right" w:leader="dot" w:pos="8505"/>
      </w:tabs>
      <w:ind w:left="960"/>
    </w:pPr>
  </w:style>
  <w:style w:type="paragraph" w:styleId="INNH6">
    <w:name w:val="toc 6"/>
    <w:basedOn w:val="Normal"/>
    <w:next w:val="Normal"/>
    <w:semiHidden/>
    <w:pPr>
      <w:tabs>
        <w:tab w:val="right" w:leader="dot" w:pos="8505"/>
      </w:tabs>
      <w:ind w:left="1200"/>
    </w:pPr>
  </w:style>
  <w:style w:type="paragraph" w:styleId="INNH7">
    <w:name w:val="toc 7"/>
    <w:basedOn w:val="Normal"/>
    <w:next w:val="Normal"/>
    <w:semiHidden/>
    <w:pPr>
      <w:tabs>
        <w:tab w:val="right" w:leader="dot" w:pos="8505"/>
      </w:tabs>
      <w:ind w:left="1440"/>
    </w:pPr>
  </w:style>
  <w:style w:type="paragraph" w:styleId="INNH8">
    <w:name w:val="toc 8"/>
    <w:basedOn w:val="Normal"/>
    <w:next w:val="Normal"/>
    <w:semiHidden/>
    <w:pPr>
      <w:tabs>
        <w:tab w:val="right" w:leader="dot" w:pos="8505"/>
      </w:tabs>
      <w:ind w:left="1680"/>
    </w:pPr>
  </w:style>
  <w:style w:type="paragraph" w:styleId="INNH9">
    <w:name w:val="toc 9"/>
    <w:basedOn w:val="Normal"/>
    <w:next w:val="Normal"/>
    <w:semiHidden/>
    <w:pPr>
      <w:tabs>
        <w:tab w:val="right" w:leader="dot" w:pos="8505"/>
      </w:tabs>
      <w:ind w:left="1920"/>
    </w:pPr>
  </w:style>
  <w:style w:type="paragraph" w:styleId="Brdtekst2">
    <w:name w:val="Body Text 2"/>
    <w:basedOn w:val="Normal"/>
    <w:rPr>
      <w:i/>
      <w:color w:val="008000"/>
    </w:rPr>
  </w:style>
  <w:style w:type="character" w:styleId="Hyperkobling">
    <w:name w:val="Hyperlink"/>
    <w:rPr>
      <w:color w:val="0000FF"/>
      <w:u w:val="single"/>
    </w:rPr>
  </w:style>
  <w:style w:type="character" w:styleId="Fulgthyperkobling">
    <w:name w:val="FollowedHyperlink"/>
    <w:rPr>
      <w:color w:val="800080"/>
      <w:u w:val="single"/>
    </w:rPr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NormalWeb">
    <w:name w:val="Normal (Web)"/>
    <w:basedOn w:val="Normal"/>
    <w:pPr>
      <w:spacing w:before="26" w:after="26"/>
    </w:pPr>
    <w:rPr>
      <w:rFonts w:ascii="Arial Unicode MS" w:eastAsia="Arial Unicode MS" w:hAnsi="Arial Unicode MS"/>
      <w:color w:val="000000"/>
    </w:rPr>
  </w:style>
  <w:style w:type="paragraph" w:styleId="Bobletekst">
    <w:name w:val="Balloon Text"/>
    <w:basedOn w:val="Normal"/>
    <w:semiHidden/>
    <w:rsid w:val="00472BBB"/>
    <w:rPr>
      <w:rFonts w:ascii="Tahoma" w:hAnsi="Tahoma" w:cs="Tahoma"/>
      <w:sz w:val="16"/>
      <w:szCs w:val="16"/>
    </w:rPr>
  </w:style>
  <w:style w:type="table" w:styleId="Tabellrutenett8">
    <w:name w:val="Table Grid 8"/>
    <w:basedOn w:val="Vanligtabell"/>
    <w:rsid w:val="006D3434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erknadsreferanse">
    <w:name w:val="annotation reference"/>
    <w:semiHidden/>
    <w:rsid w:val="005753C9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rsid w:val="005753C9"/>
    <w:rPr>
      <w:color w:val="auto"/>
      <w:sz w:val="20"/>
    </w:rPr>
  </w:style>
  <w:style w:type="paragraph" w:styleId="Punktmerketliste">
    <w:name w:val="List Bullet"/>
    <w:basedOn w:val="Normal"/>
    <w:autoRedefine/>
    <w:rsid w:val="00A7219A"/>
    <w:pPr>
      <w:ind w:left="2340" w:hanging="2340"/>
    </w:pPr>
    <w:rPr>
      <w:rFonts w:eastAsia="Times"/>
      <w:color w:val="auto"/>
      <w:szCs w:val="24"/>
    </w:rPr>
  </w:style>
  <w:style w:type="character" w:customStyle="1" w:styleId="TopptekstTegn">
    <w:name w:val="Topptekst Tegn"/>
    <w:link w:val="Topptekst"/>
    <w:uiPriority w:val="99"/>
    <w:rsid w:val="00FF5011"/>
    <w:rPr>
      <w:rFonts w:ascii="Arial" w:hAnsi="Arial"/>
      <w:color w:val="0000FF"/>
      <w:sz w:val="18"/>
    </w:rPr>
  </w:style>
  <w:style w:type="paragraph" w:customStyle="1" w:styleId="Tabel-1">
    <w:name w:val="Tabel-1"/>
    <w:basedOn w:val="Normal"/>
    <w:next w:val="Normal"/>
    <w:rsid w:val="00DB019E"/>
    <w:pPr>
      <w:spacing w:before="40" w:after="40"/>
    </w:pPr>
    <w:rPr>
      <w:rFonts w:cs="Arial"/>
      <w:color w:val="auto"/>
      <w:sz w:val="22"/>
      <w:szCs w:val="24"/>
    </w:rPr>
  </w:style>
  <w:style w:type="paragraph" w:customStyle="1" w:styleId="Stil1">
    <w:name w:val="Stil1"/>
    <w:basedOn w:val="Overskrift1"/>
    <w:next w:val="Overskrift2"/>
    <w:rsid w:val="00732620"/>
  </w:style>
  <w:style w:type="paragraph" w:styleId="Kommentaremne">
    <w:name w:val="annotation subject"/>
    <w:basedOn w:val="Merknadstekst"/>
    <w:next w:val="Merknadstekst"/>
    <w:link w:val="KommentaremneTegn"/>
    <w:rsid w:val="009A26C9"/>
    <w:rPr>
      <w:b/>
      <w:bCs/>
      <w:color w:val="0000FF"/>
    </w:rPr>
  </w:style>
  <w:style w:type="character" w:customStyle="1" w:styleId="MerknadstekstTegn">
    <w:name w:val="Merknadstekst Tegn"/>
    <w:link w:val="Merknadstekst"/>
    <w:semiHidden/>
    <w:rsid w:val="009A26C9"/>
    <w:rPr>
      <w:rFonts w:ascii="Arial" w:hAnsi="Arial"/>
    </w:rPr>
  </w:style>
  <w:style w:type="character" w:customStyle="1" w:styleId="KommentaremneTegn">
    <w:name w:val="Kommentaremne Tegn"/>
    <w:basedOn w:val="MerknadstekstTegn"/>
    <w:link w:val="Kommentaremne"/>
    <w:rsid w:val="009A26C9"/>
    <w:rPr>
      <w:rFonts w:ascii="Arial" w:hAnsi="Arial"/>
    </w:rPr>
  </w:style>
  <w:style w:type="paragraph" w:styleId="Listeavsnitt">
    <w:name w:val="List Paragraph"/>
    <w:basedOn w:val="Normal"/>
    <w:uiPriority w:val="34"/>
    <w:qFormat/>
    <w:rsid w:val="00535FAA"/>
    <w:pPr>
      <w:ind w:left="708"/>
    </w:pPr>
  </w:style>
  <w:style w:type="character" w:customStyle="1" w:styleId="BunntekstTegn">
    <w:name w:val="Bunntekst Tegn"/>
    <w:link w:val="Bunntekst"/>
    <w:uiPriority w:val="99"/>
    <w:rsid w:val="00CC0F9A"/>
    <w:rPr>
      <w:rFonts w:ascii="Arial" w:hAnsi="Arial"/>
      <w:color w:val="0000FF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0587"/>
    <w:rPr>
      <w:rFonts w:ascii="Arial" w:hAnsi="Arial"/>
      <w:color w:val="0000FF"/>
      <w:sz w:val="24"/>
    </w:rPr>
  </w:style>
  <w:style w:type="paragraph" w:styleId="Overskrift1">
    <w:name w:val="heading 1"/>
    <w:basedOn w:val="Normal"/>
    <w:next w:val="Normal"/>
    <w:autoRedefine/>
    <w:qFormat/>
    <w:rsid w:val="00275654"/>
    <w:pPr>
      <w:keepNext/>
      <w:numPr>
        <w:numId w:val="10"/>
      </w:numPr>
      <w:spacing w:before="120" w:after="120"/>
      <w:outlineLvl w:val="0"/>
    </w:pPr>
    <w:rPr>
      <w:rFonts w:cs="Arial"/>
      <w:b/>
      <w:color w:val="000000"/>
      <w:kern w:val="28"/>
      <w:sz w:val="28"/>
      <w:szCs w:val="28"/>
    </w:rPr>
  </w:style>
  <w:style w:type="paragraph" w:styleId="Overskrift2">
    <w:name w:val="heading 2"/>
    <w:basedOn w:val="Normal"/>
    <w:next w:val="Normal"/>
    <w:qFormat/>
    <w:rsid w:val="002230C1"/>
    <w:pPr>
      <w:keepNext/>
      <w:numPr>
        <w:ilvl w:val="1"/>
        <w:numId w:val="10"/>
      </w:numPr>
      <w:outlineLvl w:val="1"/>
    </w:pPr>
    <w:rPr>
      <w:b/>
      <w:sz w:val="28"/>
    </w:rPr>
  </w:style>
  <w:style w:type="paragraph" w:styleId="Overskrift3">
    <w:name w:val="heading 3"/>
    <w:basedOn w:val="Normal"/>
    <w:next w:val="Normal"/>
    <w:qFormat/>
    <w:rsid w:val="002230C1"/>
    <w:pPr>
      <w:keepNext/>
      <w:numPr>
        <w:ilvl w:val="2"/>
        <w:numId w:val="10"/>
      </w:numPr>
      <w:outlineLvl w:val="2"/>
    </w:pPr>
    <w:rPr>
      <w:rFonts w:ascii="Frutiger 65" w:hAnsi="Frutiger 65"/>
    </w:rPr>
  </w:style>
  <w:style w:type="paragraph" w:styleId="Overskrift4">
    <w:name w:val="heading 4"/>
    <w:basedOn w:val="Normal"/>
    <w:next w:val="Normal"/>
    <w:qFormat/>
    <w:rsid w:val="002230C1"/>
    <w:pPr>
      <w:keepNext/>
      <w:numPr>
        <w:ilvl w:val="3"/>
        <w:numId w:val="10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Overskrift5">
    <w:name w:val="heading 5"/>
    <w:basedOn w:val="Normal"/>
    <w:next w:val="Normal"/>
    <w:qFormat/>
    <w:rsid w:val="002230C1"/>
    <w:pPr>
      <w:numPr>
        <w:ilvl w:val="4"/>
        <w:numId w:val="10"/>
      </w:numPr>
      <w:spacing w:before="240" w:after="60"/>
      <w:outlineLvl w:val="4"/>
    </w:pPr>
  </w:style>
  <w:style w:type="paragraph" w:styleId="Overskrift6">
    <w:name w:val="heading 6"/>
    <w:basedOn w:val="Normal"/>
    <w:next w:val="Normal"/>
    <w:qFormat/>
    <w:rsid w:val="002230C1"/>
    <w:pPr>
      <w:numPr>
        <w:ilvl w:val="5"/>
        <w:numId w:val="10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qFormat/>
    <w:rsid w:val="002230C1"/>
    <w:pPr>
      <w:numPr>
        <w:ilvl w:val="6"/>
        <w:numId w:val="10"/>
      </w:numPr>
      <w:spacing w:before="240" w:after="60"/>
      <w:outlineLvl w:val="6"/>
    </w:pPr>
    <w:rPr>
      <w:sz w:val="20"/>
    </w:rPr>
  </w:style>
  <w:style w:type="paragraph" w:styleId="Overskrift8">
    <w:name w:val="heading 8"/>
    <w:basedOn w:val="Normal"/>
    <w:next w:val="Normal"/>
    <w:qFormat/>
    <w:rsid w:val="002230C1"/>
    <w:pPr>
      <w:numPr>
        <w:ilvl w:val="7"/>
        <w:numId w:val="10"/>
      </w:numPr>
      <w:spacing w:before="240" w:after="60"/>
      <w:outlineLvl w:val="7"/>
    </w:pPr>
    <w:rPr>
      <w:i/>
      <w:sz w:val="20"/>
    </w:rPr>
  </w:style>
  <w:style w:type="paragraph" w:styleId="Overskrift9">
    <w:name w:val="heading 9"/>
    <w:basedOn w:val="Normal"/>
    <w:next w:val="Normal"/>
    <w:qFormat/>
    <w:rsid w:val="002230C1"/>
    <w:pPr>
      <w:numPr>
        <w:ilvl w:val="8"/>
        <w:numId w:val="10"/>
      </w:numPr>
      <w:spacing w:before="240" w:after="60"/>
      <w:outlineLvl w:val="8"/>
    </w:pPr>
    <w:rPr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  <w:spacing w:before="60" w:after="60"/>
    </w:pPr>
    <w:rPr>
      <w:sz w:val="18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 w:before="60" w:after="60"/>
    </w:pPr>
    <w:rPr>
      <w:sz w:val="18"/>
    </w:rPr>
  </w:style>
  <w:style w:type="paragraph" w:customStyle="1" w:styleId="overskrift">
    <w:name w:val="overskrift"/>
    <w:basedOn w:val="Normal"/>
    <w:pPr>
      <w:spacing w:before="240"/>
    </w:pPr>
    <w:rPr>
      <w:rFonts w:ascii="Frutiger 65" w:hAnsi="Frutiger 65"/>
      <w:sz w:val="32"/>
    </w:rPr>
  </w:style>
  <w:style w:type="paragraph" w:customStyle="1" w:styleId="notat">
    <w:name w:val="notat"/>
    <w:basedOn w:val="Normal"/>
    <w:rPr>
      <w:rFonts w:ascii="Frutiger 65" w:hAnsi="Frutiger 65"/>
    </w:rPr>
  </w:style>
  <w:style w:type="character" w:styleId="Sidetall">
    <w:name w:val="page number"/>
    <w:basedOn w:val="Standardskriftforavsnitt"/>
  </w:style>
  <w:style w:type="paragraph" w:styleId="Brdtekst">
    <w:name w:val="Body Text"/>
    <w:basedOn w:val="Normal"/>
    <w:pPr>
      <w:spacing w:before="60" w:after="60"/>
    </w:pPr>
  </w:style>
  <w:style w:type="paragraph" w:styleId="Tittel">
    <w:name w:val="Title"/>
    <w:basedOn w:val="Normal"/>
    <w:qFormat/>
    <w:pPr>
      <w:spacing w:before="120"/>
    </w:pPr>
    <w:rPr>
      <w:b/>
      <w:kern w:val="28"/>
      <w:sz w:val="32"/>
    </w:rPr>
  </w:style>
  <w:style w:type="paragraph" w:customStyle="1" w:styleId="over">
    <w:name w:val="over"/>
    <w:basedOn w:val="Normal"/>
    <w:pPr>
      <w:tabs>
        <w:tab w:val="left" w:pos="2608"/>
        <w:tab w:val="left" w:pos="5160"/>
      </w:tabs>
      <w:spacing w:before="240" w:after="480"/>
    </w:pPr>
    <w:rPr>
      <w:rFonts w:ascii="Frutiger 65" w:hAnsi="Frutiger 65"/>
      <w:b/>
      <w:sz w:val="32"/>
    </w:rPr>
  </w:style>
  <w:style w:type="paragraph" w:styleId="Fotnotetekst">
    <w:name w:val="footnote text"/>
    <w:basedOn w:val="Normal"/>
    <w:semiHidden/>
    <w:rPr>
      <w:sz w:val="20"/>
    </w:rPr>
  </w:style>
  <w:style w:type="character" w:styleId="Fotnotereferanse">
    <w:name w:val="footnote reference"/>
    <w:semiHidden/>
    <w:rPr>
      <w:vertAlign w:val="superscript"/>
    </w:rPr>
  </w:style>
  <w:style w:type="paragraph" w:customStyle="1" w:styleId="Tilbakerykk2">
    <w:name w:val="Tilbakerykk 2"/>
    <w:aliases w:val="2 cm"/>
    <w:basedOn w:val="Normal"/>
    <w:pPr>
      <w:ind w:left="-1247"/>
    </w:pPr>
  </w:style>
  <w:style w:type="paragraph" w:styleId="INNH1">
    <w:name w:val="toc 1"/>
    <w:basedOn w:val="Normal"/>
    <w:next w:val="Normal"/>
    <w:uiPriority w:val="39"/>
    <w:pPr>
      <w:tabs>
        <w:tab w:val="left" w:pos="720"/>
        <w:tab w:val="right" w:leader="dot" w:pos="8505"/>
      </w:tabs>
    </w:pPr>
    <w:rPr>
      <w:b/>
    </w:rPr>
  </w:style>
  <w:style w:type="paragraph" w:styleId="INNH2">
    <w:name w:val="toc 2"/>
    <w:basedOn w:val="Normal"/>
    <w:next w:val="Normal"/>
    <w:uiPriority w:val="39"/>
    <w:pPr>
      <w:tabs>
        <w:tab w:val="left" w:pos="720"/>
        <w:tab w:val="right" w:leader="dot" w:pos="8505"/>
      </w:tabs>
      <w:ind w:left="284"/>
    </w:pPr>
  </w:style>
  <w:style w:type="paragraph" w:styleId="INNH3">
    <w:name w:val="toc 3"/>
    <w:basedOn w:val="Normal"/>
    <w:next w:val="Normal"/>
    <w:uiPriority w:val="39"/>
    <w:pPr>
      <w:tabs>
        <w:tab w:val="right" w:leader="dot" w:pos="8505"/>
      </w:tabs>
      <w:ind w:left="340"/>
    </w:pPr>
    <w:rPr>
      <w:i/>
      <w:sz w:val="20"/>
    </w:rPr>
  </w:style>
  <w:style w:type="paragraph" w:styleId="INNH4">
    <w:name w:val="toc 4"/>
    <w:basedOn w:val="Normal"/>
    <w:next w:val="Normal"/>
    <w:semiHidden/>
    <w:pPr>
      <w:tabs>
        <w:tab w:val="right" w:leader="dot" w:pos="8505"/>
      </w:tabs>
      <w:ind w:left="720"/>
    </w:pPr>
  </w:style>
  <w:style w:type="paragraph" w:styleId="INNH5">
    <w:name w:val="toc 5"/>
    <w:basedOn w:val="Normal"/>
    <w:next w:val="Normal"/>
    <w:semiHidden/>
    <w:pPr>
      <w:tabs>
        <w:tab w:val="right" w:leader="dot" w:pos="8505"/>
      </w:tabs>
      <w:ind w:left="960"/>
    </w:pPr>
  </w:style>
  <w:style w:type="paragraph" w:styleId="INNH6">
    <w:name w:val="toc 6"/>
    <w:basedOn w:val="Normal"/>
    <w:next w:val="Normal"/>
    <w:semiHidden/>
    <w:pPr>
      <w:tabs>
        <w:tab w:val="right" w:leader="dot" w:pos="8505"/>
      </w:tabs>
      <w:ind w:left="1200"/>
    </w:pPr>
  </w:style>
  <w:style w:type="paragraph" w:styleId="INNH7">
    <w:name w:val="toc 7"/>
    <w:basedOn w:val="Normal"/>
    <w:next w:val="Normal"/>
    <w:semiHidden/>
    <w:pPr>
      <w:tabs>
        <w:tab w:val="right" w:leader="dot" w:pos="8505"/>
      </w:tabs>
      <w:ind w:left="1440"/>
    </w:pPr>
  </w:style>
  <w:style w:type="paragraph" w:styleId="INNH8">
    <w:name w:val="toc 8"/>
    <w:basedOn w:val="Normal"/>
    <w:next w:val="Normal"/>
    <w:semiHidden/>
    <w:pPr>
      <w:tabs>
        <w:tab w:val="right" w:leader="dot" w:pos="8505"/>
      </w:tabs>
      <w:ind w:left="1680"/>
    </w:pPr>
  </w:style>
  <w:style w:type="paragraph" w:styleId="INNH9">
    <w:name w:val="toc 9"/>
    <w:basedOn w:val="Normal"/>
    <w:next w:val="Normal"/>
    <w:semiHidden/>
    <w:pPr>
      <w:tabs>
        <w:tab w:val="right" w:leader="dot" w:pos="8505"/>
      </w:tabs>
      <w:ind w:left="1920"/>
    </w:pPr>
  </w:style>
  <w:style w:type="paragraph" w:styleId="Brdtekst2">
    <w:name w:val="Body Text 2"/>
    <w:basedOn w:val="Normal"/>
    <w:rPr>
      <w:i/>
      <w:color w:val="008000"/>
    </w:rPr>
  </w:style>
  <w:style w:type="character" w:styleId="Hyperkobling">
    <w:name w:val="Hyperlink"/>
    <w:rPr>
      <w:color w:val="0000FF"/>
      <w:u w:val="single"/>
    </w:rPr>
  </w:style>
  <w:style w:type="character" w:styleId="Fulgthyperkobling">
    <w:name w:val="FollowedHyperlink"/>
    <w:rPr>
      <w:color w:val="800080"/>
      <w:u w:val="single"/>
    </w:rPr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NormalWeb">
    <w:name w:val="Normal (Web)"/>
    <w:basedOn w:val="Normal"/>
    <w:pPr>
      <w:spacing w:before="26" w:after="26"/>
    </w:pPr>
    <w:rPr>
      <w:rFonts w:ascii="Arial Unicode MS" w:eastAsia="Arial Unicode MS" w:hAnsi="Arial Unicode MS"/>
      <w:color w:val="000000"/>
    </w:rPr>
  </w:style>
  <w:style w:type="paragraph" w:styleId="Bobletekst">
    <w:name w:val="Balloon Text"/>
    <w:basedOn w:val="Normal"/>
    <w:semiHidden/>
    <w:rsid w:val="00472BBB"/>
    <w:rPr>
      <w:rFonts w:ascii="Tahoma" w:hAnsi="Tahoma" w:cs="Tahoma"/>
      <w:sz w:val="16"/>
      <w:szCs w:val="16"/>
    </w:rPr>
  </w:style>
  <w:style w:type="table" w:styleId="Tabellrutenett8">
    <w:name w:val="Table Grid 8"/>
    <w:basedOn w:val="Vanligtabell"/>
    <w:rsid w:val="006D3434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erknadsreferanse">
    <w:name w:val="annotation reference"/>
    <w:semiHidden/>
    <w:rsid w:val="005753C9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rsid w:val="005753C9"/>
    <w:rPr>
      <w:color w:val="auto"/>
      <w:sz w:val="20"/>
    </w:rPr>
  </w:style>
  <w:style w:type="paragraph" w:styleId="Punktmerketliste">
    <w:name w:val="List Bullet"/>
    <w:basedOn w:val="Normal"/>
    <w:autoRedefine/>
    <w:rsid w:val="00A7219A"/>
    <w:pPr>
      <w:ind w:left="2340" w:hanging="2340"/>
    </w:pPr>
    <w:rPr>
      <w:rFonts w:eastAsia="Times"/>
      <w:color w:val="auto"/>
      <w:szCs w:val="24"/>
    </w:rPr>
  </w:style>
  <w:style w:type="character" w:customStyle="1" w:styleId="TopptekstTegn">
    <w:name w:val="Topptekst Tegn"/>
    <w:link w:val="Topptekst"/>
    <w:uiPriority w:val="99"/>
    <w:rsid w:val="00FF5011"/>
    <w:rPr>
      <w:rFonts w:ascii="Arial" w:hAnsi="Arial"/>
      <w:color w:val="0000FF"/>
      <w:sz w:val="18"/>
    </w:rPr>
  </w:style>
  <w:style w:type="paragraph" w:customStyle="1" w:styleId="Tabel-1">
    <w:name w:val="Tabel-1"/>
    <w:basedOn w:val="Normal"/>
    <w:next w:val="Normal"/>
    <w:rsid w:val="00DB019E"/>
    <w:pPr>
      <w:spacing w:before="40" w:after="40"/>
    </w:pPr>
    <w:rPr>
      <w:rFonts w:cs="Arial"/>
      <w:color w:val="auto"/>
      <w:sz w:val="22"/>
      <w:szCs w:val="24"/>
    </w:rPr>
  </w:style>
  <w:style w:type="paragraph" w:customStyle="1" w:styleId="Stil1">
    <w:name w:val="Stil1"/>
    <w:basedOn w:val="Overskrift1"/>
    <w:next w:val="Overskrift2"/>
    <w:rsid w:val="00732620"/>
  </w:style>
  <w:style w:type="paragraph" w:styleId="Kommentaremne">
    <w:name w:val="annotation subject"/>
    <w:basedOn w:val="Merknadstekst"/>
    <w:next w:val="Merknadstekst"/>
    <w:link w:val="KommentaremneTegn"/>
    <w:rsid w:val="009A26C9"/>
    <w:rPr>
      <w:b/>
      <w:bCs/>
      <w:color w:val="0000FF"/>
    </w:rPr>
  </w:style>
  <w:style w:type="character" w:customStyle="1" w:styleId="MerknadstekstTegn">
    <w:name w:val="Merknadstekst Tegn"/>
    <w:link w:val="Merknadstekst"/>
    <w:semiHidden/>
    <w:rsid w:val="009A26C9"/>
    <w:rPr>
      <w:rFonts w:ascii="Arial" w:hAnsi="Arial"/>
    </w:rPr>
  </w:style>
  <w:style w:type="character" w:customStyle="1" w:styleId="KommentaremneTegn">
    <w:name w:val="Kommentaremne Tegn"/>
    <w:basedOn w:val="MerknadstekstTegn"/>
    <w:link w:val="Kommentaremne"/>
    <w:rsid w:val="009A26C9"/>
    <w:rPr>
      <w:rFonts w:ascii="Arial" w:hAnsi="Arial"/>
    </w:rPr>
  </w:style>
  <w:style w:type="paragraph" w:styleId="Listeavsnitt">
    <w:name w:val="List Paragraph"/>
    <w:basedOn w:val="Normal"/>
    <w:uiPriority w:val="34"/>
    <w:qFormat/>
    <w:rsid w:val="00535FAA"/>
    <w:pPr>
      <w:ind w:left="708"/>
    </w:pPr>
  </w:style>
  <w:style w:type="character" w:customStyle="1" w:styleId="BunntekstTegn">
    <w:name w:val="Bunntekst Tegn"/>
    <w:link w:val="Bunntekst"/>
    <w:uiPriority w:val="99"/>
    <w:rsid w:val="00CC0F9A"/>
    <w:rPr>
      <w:rFonts w:ascii="Arial" w:hAnsi="Arial"/>
      <w:color w:val="0000F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ollektivanbud.n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lnett.no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D\KUNDER\OSLOSP\MALER\AN-KO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0B7EE-4B28-4E09-A966-363762303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AN-KON</Template>
  <TotalTime>8</TotalTime>
  <Pages>17</Pages>
  <Words>3315</Words>
  <Characters>23582</Characters>
  <Application>Microsoft Office Word</Application>
  <DocSecurity>0</DocSecurity>
  <Lines>196</Lines>
  <Paragraphs>53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overskrift</vt:lpstr>
    </vt:vector>
  </TitlesOfParts>
  <Company>Kvale</Company>
  <LinksUpToDate>false</LinksUpToDate>
  <CharactersWithSpaces>26844</CharactersWithSpaces>
  <SharedDoc>false</SharedDoc>
  <HLinks>
    <vt:vector size="18" baseType="variant">
      <vt:variant>
        <vt:i4>1114200</vt:i4>
      </vt:variant>
      <vt:variant>
        <vt:i4>96</vt:i4>
      </vt:variant>
      <vt:variant>
        <vt:i4>0</vt:i4>
      </vt:variant>
      <vt:variant>
        <vt:i4>5</vt:i4>
      </vt:variant>
      <vt:variant>
        <vt:lpwstr>http://www.kollektivanbud.no/</vt:lpwstr>
      </vt:variant>
      <vt:variant>
        <vt:lpwstr/>
      </vt:variant>
      <vt:variant>
        <vt:i4>196675</vt:i4>
      </vt:variant>
      <vt:variant>
        <vt:i4>93</vt:i4>
      </vt:variant>
      <vt:variant>
        <vt:i4>0</vt:i4>
      </vt:variant>
      <vt:variant>
        <vt:i4>5</vt:i4>
      </vt:variant>
      <vt:variant>
        <vt:lpwstr>http://www.slnett.no/</vt:lpwstr>
      </vt:variant>
      <vt:variant>
        <vt:lpwstr/>
      </vt:variant>
      <vt:variant>
        <vt:i4>1114200</vt:i4>
      </vt:variant>
      <vt:variant>
        <vt:i4>90</vt:i4>
      </vt:variant>
      <vt:variant>
        <vt:i4>0</vt:i4>
      </vt:variant>
      <vt:variant>
        <vt:i4>5</vt:i4>
      </vt:variant>
      <vt:variant>
        <vt:lpwstr>http://www.kollektivanbud.no/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overskrift</dc:title>
  <dc:creator>Kvale</dc:creator>
  <cp:lastModifiedBy>Riseng Kåre</cp:lastModifiedBy>
  <cp:revision>5</cp:revision>
  <cp:lastPrinted>2013-12-16T13:32:00Z</cp:lastPrinted>
  <dcterms:created xsi:type="dcterms:W3CDTF">2014-01-16T06:29:00Z</dcterms:created>
  <dcterms:modified xsi:type="dcterms:W3CDTF">2014-01-21T10:52:00Z</dcterms:modified>
</cp:coreProperties>
</file>