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A2" w:rsidRPr="00CF7C1C" w:rsidRDefault="00461F89">
      <w:pPr>
        <w:jc w:val="center"/>
        <w:outlineLvl w:val="0"/>
        <w:rPr>
          <w:rFonts w:cs="Arial"/>
          <w:color w:val="auto"/>
          <w:sz w:val="36"/>
        </w:rPr>
      </w:pPr>
      <w:bookmarkStart w:id="0" w:name="_Toc404127927"/>
      <w:bookmarkStart w:id="1" w:name="_Toc404136551"/>
      <w:bookmarkStart w:id="2" w:name="_Toc404137003"/>
      <w:bookmarkStart w:id="3" w:name="_Toc404137168"/>
      <w:r w:rsidRPr="00CF7C1C">
        <w:rPr>
          <w:rFonts w:cs="Arial"/>
          <w:color w:val="auto"/>
          <w:sz w:val="36"/>
        </w:rPr>
        <w:t>Invitasjon til p</w:t>
      </w:r>
      <w:r w:rsidR="00082E98" w:rsidRPr="00CF7C1C">
        <w:rPr>
          <w:rFonts w:cs="Arial"/>
          <w:color w:val="auto"/>
          <w:sz w:val="36"/>
        </w:rPr>
        <w:t>rekvalifikasjon</w:t>
      </w:r>
      <w:r w:rsidR="00A85AA2" w:rsidRPr="00CF7C1C">
        <w:rPr>
          <w:rFonts w:cs="Arial"/>
          <w:color w:val="auto"/>
          <w:sz w:val="36"/>
        </w:rPr>
        <w:t xml:space="preserve"> -</w:t>
      </w:r>
    </w:p>
    <w:bookmarkEnd w:id="0"/>
    <w:bookmarkEnd w:id="1"/>
    <w:bookmarkEnd w:id="2"/>
    <w:bookmarkEnd w:id="3"/>
    <w:p w:rsidR="00A85AA2" w:rsidRPr="00CF7C1C" w:rsidRDefault="00A85AA2">
      <w:pPr>
        <w:jc w:val="center"/>
        <w:outlineLvl w:val="0"/>
        <w:rPr>
          <w:rFonts w:cs="Arial"/>
          <w:color w:val="auto"/>
          <w:sz w:val="36"/>
        </w:rPr>
      </w:pPr>
      <w:r w:rsidRPr="00CF7C1C">
        <w:rPr>
          <w:rFonts w:cs="Arial"/>
          <w:color w:val="auto"/>
          <w:sz w:val="36"/>
        </w:rPr>
        <w:t xml:space="preserve">"Busstjenester </w:t>
      </w:r>
      <w:r w:rsidR="00002601" w:rsidRPr="00CF7C1C">
        <w:rPr>
          <w:rFonts w:cs="Arial"/>
          <w:color w:val="auto"/>
          <w:sz w:val="36"/>
        </w:rPr>
        <w:t>Vestby</w:t>
      </w:r>
      <w:r w:rsidR="007228AA" w:rsidRPr="00CF7C1C">
        <w:rPr>
          <w:rFonts w:cs="Arial"/>
          <w:color w:val="auto"/>
          <w:sz w:val="36"/>
        </w:rPr>
        <w:t xml:space="preserve"> 2015</w:t>
      </w:r>
      <w:r w:rsidRPr="00CF7C1C">
        <w:rPr>
          <w:rFonts w:cs="Arial"/>
          <w:color w:val="auto"/>
          <w:sz w:val="36"/>
        </w:rPr>
        <w:t>"</w:t>
      </w:r>
      <w:ins w:id="4" w:author="Riseng Kåre" w:date="2014-01-22T14:41:00Z">
        <w:r w:rsidR="00B47E24">
          <w:rPr>
            <w:rFonts w:cs="Arial"/>
            <w:color w:val="auto"/>
            <w:sz w:val="36"/>
          </w:rPr>
          <w:t>ver.1.1</w:t>
        </w:r>
      </w:ins>
      <w:r w:rsidR="00B47E24" w:rsidRPr="00B47E24">
        <w:rPr>
          <w:rFonts w:cs="Arial"/>
          <w:color w:val="auto"/>
          <w:sz w:val="36"/>
        </w:rPr>
        <w:t xml:space="preserve"> </w:t>
      </w:r>
    </w:p>
    <w:p w:rsidR="00A85AA2" w:rsidRPr="00CF7C1C" w:rsidRDefault="00A85AA2">
      <w:pPr>
        <w:rPr>
          <w:rFonts w:cs="Arial"/>
          <w:color w:val="auto"/>
        </w:rPr>
      </w:pPr>
    </w:p>
    <w:p w:rsidR="00A85AA2" w:rsidRPr="00CF7C1C" w:rsidRDefault="00A85AA2">
      <w:pPr>
        <w:rPr>
          <w:rFonts w:cs="Arial"/>
          <w:color w:val="auto"/>
        </w:rPr>
      </w:pPr>
    </w:p>
    <w:p w:rsidR="00A85AA2" w:rsidRPr="00CF7C1C" w:rsidRDefault="00A85AA2">
      <w:pPr>
        <w:outlineLvl w:val="0"/>
        <w:rPr>
          <w:rFonts w:cs="Arial"/>
          <w:b/>
          <w:color w:val="auto"/>
          <w:sz w:val="32"/>
        </w:rPr>
      </w:pPr>
      <w:bookmarkStart w:id="5" w:name="_Toc454166975"/>
      <w:bookmarkStart w:id="6" w:name="_Toc454167453"/>
      <w:bookmarkStart w:id="7" w:name="_Toc454780277"/>
      <w:bookmarkStart w:id="8" w:name="_Toc454780338"/>
      <w:bookmarkStart w:id="9" w:name="_Toc454780969"/>
      <w:bookmarkStart w:id="10" w:name="_Toc454781609"/>
      <w:bookmarkStart w:id="11" w:name="_Toc455810023"/>
      <w:bookmarkStart w:id="12" w:name="_Toc455810960"/>
      <w:bookmarkStart w:id="13" w:name="_Toc455811028"/>
      <w:bookmarkStart w:id="14" w:name="_Toc455896732"/>
      <w:bookmarkStart w:id="15" w:name="_Toc455902619"/>
      <w:bookmarkStart w:id="16" w:name="_Toc455904247"/>
      <w:bookmarkStart w:id="17" w:name="_Toc455904316"/>
      <w:bookmarkStart w:id="18" w:name="_Toc457881463"/>
      <w:bookmarkStart w:id="19" w:name="_Toc458244169"/>
      <w:bookmarkStart w:id="20" w:name="_Toc458590846"/>
      <w:bookmarkStart w:id="21" w:name="_Toc458591319"/>
      <w:bookmarkStart w:id="22" w:name="_Toc458847888"/>
      <w:bookmarkStart w:id="23" w:name="_Toc458998895"/>
      <w:bookmarkStart w:id="24" w:name="_Toc459000764"/>
      <w:bookmarkStart w:id="25" w:name="_Toc459000847"/>
      <w:bookmarkStart w:id="26" w:name="_Toc459017727"/>
      <w:bookmarkStart w:id="27" w:name="_Toc459019566"/>
      <w:bookmarkStart w:id="28" w:name="_Toc459602362"/>
      <w:bookmarkStart w:id="29" w:name="_Toc459603430"/>
      <w:bookmarkStart w:id="30" w:name="_Toc459603666"/>
      <w:bookmarkStart w:id="31" w:name="_Toc459799908"/>
      <w:bookmarkStart w:id="32" w:name="_Toc459800075"/>
      <w:r w:rsidRPr="00CF7C1C">
        <w:rPr>
          <w:rFonts w:cs="Arial"/>
          <w:b/>
          <w:color w:val="auto"/>
          <w:sz w:val="32"/>
        </w:rPr>
        <w:t>Innholdsf</w:t>
      </w:r>
      <w:smartTag w:uri="urn:schemas-microsoft-com:office:smarttags" w:element="PersonName">
        <w:r w:rsidRPr="00CF7C1C">
          <w:rPr>
            <w:rFonts w:cs="Arial"/>
            <w:b/>
            <w:color w:val="auto"/>
            <w:sz w:val="32"/>
          </w:rPr>
          <w:t>or</w:t>
        </w:r>
      </w:smartTag>
      <w:r w:rsidRPr="00CF7C1C">
        <w:rPr>
          <w:rFonts w:cs="Arial"/>
          <w:b/>
          <w:color w:val="auto"/>
          <w:sz w:val="32"/>
        </w:rPr>
        <w:t>tegnelse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A85AA2" w:rsidRPr="00CF7C1C" w:rsidRDefault="00A85AA2">
      <w:pPr>
        <w:rPr>
          <w:rFonts w:cs="Arial"/>
          <w:color w:val="auto"/>
        </w:rPr>
      </w:pPr>
    </w:p>
    <w:bookmarkStart w:id="33" w:name="_Toc454166976"/>
    <w:bookmarkStart w:id="34" w:name="_Toc454167454"/>
    <w:bookmarkStart w:id="35" w:name="_Toc454780278"/>
    <w:bookmarkStart w:id="36" w:name="_Toc454780339"/>
    <w:bookmarkStart w:id="37" w:name="_Toc454780970"/>
    <w:bookmarkStart w:id="38" w:name="_Toc454781610"/>
    <w:bookmarkStart w:id="39" w:name="_Toc455810024"/>
    <w:p w:rsidR="00BA6AB6" w:rsidRDefault="006D3CD3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F7C1C">
        <w:rPr>
          <w:rFonts w:cs="Arial"/>
          <w:color w:val="auto"/>
        </w:rPr>
        <w:fldChar w:fldCharType="begin"/>
      </w:r>
      <w:r w:rsidRPr="00CF7C1C">
        <w:rPr>
          <w:rFonts w:cs="Arial"/>
          <w:color w:val="auto"/>
        </w:rPr>
        <w:instrText xml:space="preserve"> TOC \o "1-3" </w:instrText>
      </w:r>
      <w:r w:rsidRPr="00CF7C1C">
        <w:rPr>
          <w:rFonts w:cs="Arial"/>
          <w:color w:val="auto"/>
        </w:rPr>
        <w:fldChar w:fldCharType="separate"/>
      </w:r>
      <w:r w:rsidR="00BA6AB6" w:rsidRPr="0013044F">
        <w:rPr>
          <w:noProof/>
          <w:color w:val="auto"/>
        </w:rPr>
        <w:t>1</w:t>
      </w:r>
      <w:r w:rsidR="00BA6AB6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="00BA6AB6" w:rsidRPr="0013044F">
        <w:rPr>
          <w:noProof/>
          <w:color w:val="auto"/>
        </w:rPr>
        <w:t>Innledning</w:t>
      </w:r>
      <w:r w:rsidR="00BA6AB6">
        <w:rPr>
          <w:noProof/>
        </w:rPr>
        <w:tab/>
      </w:r>
      <w:r w:rsidR="00BA6AB6">
        <w:rPr>
          <w:noProof/>
        </w:rPr>
        <w:fldChar w:fldCharType="begin"/>
      </w:r>
      <w:r w:rsidR="00BA6AB6">
        <w:rPr>
          <w:noProof/>
        </w:rPr>
        <w:instrText xml:space="preserve"> PAGEREF _Toc375214846 \h </w:instrText>
      </w:r>
      <w:r w:rsidR="00BA6AB6">
        <w:rPr>
          <w:noProof/>
        </w:rPr>
      </w:r>
      <w:r w:rsidR="00BA6AB6">
        <w:rPr>
          <w:noProof/>
        </w:rPr>
        <w:fldChar w:fldCharType="separate"/>
      </w:r>
      <w:r w:rsidR="00BA6AB6">
        <w:rPr>
          <w:noProof/>
        </w:rPr>
        <w:t>2</w:t>
      </w:r>
      <w:r w:rsidR="00BA6AB6"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2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Om oppdragsgiver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3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Definisjoner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4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Tidsfrister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5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Omfang av oppdraget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6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Bussanlegg og bussmateriell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7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Kvalifikasjonskrav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 xml:space="preserve">7.1 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Obligatoriske dokumentasjonskrav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7.2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Potensielle tilbyderes finansielle og økonomiske stilling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7.3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Potensielle tilbyderes juridiske stilling samt organisering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7.4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Potensielle tilbyderes tekniske og faglige kvalifikasjoner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8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Innlevering av prekvalifiseringssøknad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8.1 Generelt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Spørsmål i forbindelse med prekvalifisering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Språk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Antall eksemplarer av søknaden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Innleveringssted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8.6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Registrering av prekvalifisering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8.7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>Avvisning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9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Oppsummering av dokumentasjon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A6AB6" w:rsidRDefault="00BA6AB6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>10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Bilag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A6AB6" w:rsidRDefault="00BA6AB6">
      <w:pPr>
        <w:pStyle w:val="INNH2"/>
        <w:tabs>
          <w:tab w:val="left" w:pos="12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10.1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 xml:space="preserve"> HMS-erklæring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A6AB6" w:rsidRDefault="00BA6AB6">
      <w:pPr>
        <w:pStyle w:val="INNH2"/>
        <w:tabs>
          <w:tab w:val="left" w:pos="12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noProof/>
          <w:color w:val="auto"/>
        </w:rPr>
        <w:t xml:space="preserve">10.2 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noProof/>
          <w:color w:val="auto"/>
        </w:rPr>
        <w:t>Egenerklæring om vandel mv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A6AB6" w:rsidRDefault="00BA6AB6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10.3 Redegjørelse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BA6AB6" w:rsidRDefault="00BA6AB6">
      <w:pPr>
        <w:pStyle w:val="INNH2"/>
        <w:tabs>
          <w:tab w:val="left" w:pos="12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10.4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13044F">
        <w:rPr>
          <w:rFonts w:cs="Arial"/>
          <w:noProof/>
          <w:color w:val="auto"/>
        </w:rPr>
        <w:t xml:space="preserve"> Firmaopplysninger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BA6AB6" w:rsidRDefault="00BA6AB6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a) Potensielle tilbyderes erfaring fra tilsvarende arbeider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BA6AB6" w:rsidRDefault="00BA6AB6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b) Kvalitetssikringssystem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BA6AB6" w:rsidRDefault="00BA6AB6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c) Internkontrollsystem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BA6AB6" w:rsidRDefault="00BA6AB6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d) Potensielle tilbyderes økonomi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BA6AB6" w:rsidRDefault="00BA6AB6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13044F">
        <w:rPr>
          <w:rFonts w:cs="Arial"/>
          <w:noProof/>
          <w:color w:val="auto"/>
        </w:rPr>
        <w:t>e) Likviditet/soliditet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A85AA2" w:rsidRPr="00CF7C1C" w:rsidRDefault="006D3CD3">
      <w:pPr>
        <w:pStyle w:val="INNH1"/>
        <w:rPr>
          <w:rFonts w:cs="Arial"/>
          <w:color w:val="auto"/>
        </w:rPr>
      </w:pPr>
      <w:r w:rsidRPr="00CF7C1C">
        <w:rPr>
          <w:rFonts w:cs="Arial"/>
          <w:color w:val="auto"/>
        </w:rPr>
        <w:fldChar w:fldCharType="end"/>
      </w: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DC5769" w:rsidRPr="00CF7C1C" w:rsidRDefault="00DC5769" w:rsidP="00DC5769">
      <w:pPr>
        <w:rPr>
          <w:rFonts w:cs="Arial"/>
          <w:color w:val="auto"/>
        </w:rPr>
      </w:pPr>
    </w:p>
    <w:p w:rsidR="00A85AA2" w:rsidRPr="00CF7C1C" w:rsidRDefault="00A85AA2">
      <w:pPr>
        <w:rPr>
          <w:rFonts w:cs="Arial"/>
          <w:color w:val="auto"/>
          <w:sz w:val="20"/>
        </w:rPr>
      </w:pPr>
    </w:p>
    <w:p w:rsidR="009E6E39" w:rsidRPr="00CF7C1C" w:rsidRDefault="009E6E39" w:rsidP="009E6E39">
      <w:pPr>
        <w:pStyle w:val="Overskrift1"/>
        <w:rPr>
          <w:color w:val="auto"/>
        </w:rPr>
      </w:pPr>
      <w:bookmarkStart w:id="40" w:name="_Toc375214846"/>
      <w:bookmarkStart w:id="41" w:name="_Toc455896734"/>
      <w:bookmarkStart w:id="42" w:name="_Toc455902621"/>
      <w:bookmarkStart w:id="43" w:name="_Toc455904249"/>
      <w:bookmarkStart w:id="44" w:name="_Toc455904318"/>
      <w:bookmarkStart w:id="45" w:name="_Toc457881464"/>
      <w:bookmarkStart w:id="46" w:name="_Toc458244170"/>
      <w:bookmarkStart w:id="47" w:name="_Toc458590847"/>
      <w:bookmarkStart w:id="48" w:name="_Toc458591320"/>
      <w:bookmarkStart w:id="49" w:name="_Toc458847889"/>
      <w:bookmarkStart w:id="50" w:name="_Toc458998896"/>
      <w:bookmarkStart w:id="51" w:name="_Toc459000765"/>
      <w:bookmarkStart w:id="52" w:name="_Toc459000848"/>
      <w:bookmarkStart w:id="53" w:name="_Toc459017728"/>
      <w:bookmarkStart w:id="54" w:name="_Toc459019567"/>
      <w:bookmarkStart w:id="55" w:name="_Toc459602363"/>
      <w:bookmarkStart w:id="56" w:name="_Toc459603431"/>
      <w:bookmarkStart w:id="57" w:name="_Toc459603667"/>
      <w:bookmarkStart w:id="58" w:name="_Toc459799909"/>
      <w:bookmarkStart w:id="59" w:name="_Toc459800076"/>
      <w:bookmarkEnd w:id="33"/>
      <w:bookmarkEnd w:id="34"/>
      <w:bookmarkEnd w:id="35"/>
      <w:bookmarkEnd w:id="36"/>
      <w:bookmarkEnd w:id="37"/>
      <w:bookmarkEnd w:id="38"/>
      <w:bookmarkEnd w:id="39"/>
      <w:r w:rsidRPr="00CF7C1C">
        <w:rPr>
          <w:color w:val="auto"/>
        </w:rPr>
        <w:lastRenderedPageBreak/>
        <w:t>Innledning</w:t>
      </w:r>
      <w:bookmarkEnd w:id="40"/>
    </w:p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p w:rsidR="004C5A33" w:rsidRPr="00CF7C1C" w:rsidRDefault="002408C5" w:rsidP="0033397F">
      <w:pPr>
        <w:autoSpaceDE w:val="0"/>
        <w:autoSpaceDN w:val="0"/>
        <w:adjustRightInd w:val="0"/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Ruter As </w:t>
      </w:r>
      <w:r w:rsidR="00A85AA2" w:rsidRPr="00CF7C1C">
        <w:rPr>
          <w:rFonts w:cs="Arial"/>
          <w:color w:val="auto"/>
        </w:rPr>
        <w:t xml:space="preserve">inviterer med dette interesserte til å </w:t>
      </w:r>
      <w:r w:rsidR="00506CE9" w:rsidRPr="00CF7C1C">
        <w:rPr>
          <w:rFonts w:cs="Arial"/>
          <w:color w:val="auto"/>
        </w:rPr>
        <w:t xml:space="preserve">bli </w:t>
      </w:r>
      <w:proofErr w:type="spellStart"/>
      <w:r w:rsidR="001E34BE" w:rsidRPr="00CF7C1C">
        <w:rPr>
          <w:rFonts w:cs="Arial"/>
          <w:color w:val="auto"/>
        </w:rPr>
        <w:t>prekvalifisert</w:t>
      </w:r>
      <w:proofErr w:type="spellEnd"/>
      <w:r w:rsidR="00506CE9" w:rsidRPr="00CF7C1C">
        <w:rPr>
          <w:rFonts w:cs="Arial"/>
          <w:color w:val="auto"/>
        </w:rPr>
        <w:t xml:space="preserve"> for konkurranse </w:t>
      </w:r>
      <w:r w:rsidR="007956C4" w:rsidRPr="00CF7C1C">
        <w:rPr>
          <w:rFonts w:cs="Arial"/>
          <w:color w:val="auto"/>
        </w:rPr>
        <w:t>med fo</w:t>
      </w:r>
      <w:r w:rsidR="007956C4" w:rsidRPr="00CF7C1C">
        <w:rPr>
          <w:rFonts w:cs="Arial"/>
          <w:color w:val="auto"/>
        </w:rPr>
        <w:t>r</w:t>
      </w:r>
      <w:r w:rsidR="007956C4" w:rsidRPr="00CF7C1C">
        <w:rPr>
          <w:rFonts w:cs="Arial"/>
          <w:color w:val="auto"/>
        </w:rPr>
        <w:t xml:space="preserve">handling </w:t>
      </w:r>
      <w:r w:rsidR="00506CE9" w:rsidRPr="00CF7C1C">
        <w:rPr>
          <w:rFonts w:cs="Arial"/>
          <w:color w:val="auto"/>
        </w:rPr>
        <w:t>om</w:t>
      </w:r>
      <w:r w:rsidR="003418FD" w:rsidRPr="00CF7C1C">
        <w:rPr>
          <w:rFonts w:cs="Arial"/>
          <w:color w:val="auto"/>
        </w:rPr>
        <w:t xml:space="preserve"> levering av</w:t>
      </w:r>
      <w:r w:rsidR="00A85AA2" w:rsidRPr="00CF7C1C">
        <w:rPr>
          <w:rFonts w:cs="Arial"/>
          <w:color w:val="auto"/>
        </w:rPr>
        <w:t xml:space="preserve"> buss</w:t>
      </w:r>
      <w:r w:rsidR="007956C4" w:rsidRPr="00CF7C1C">
        <w:rPr>
          <w:rFonts w:cs="Arial"/>
          <w:color w:val="auto"/>
        </w:rPr>
        <w:t>tjenester</w:t>
      </w:r>
      <w:r w:rsidR="001B7D21" w:rsidRPr="00CF7C1C">
        <w:rPr>
          <w:rFonts w:cs="Arial"/>
          <w:color w:val="auto"/>
        </w:rPr>
        <w:t xml:space="preserve"> i Vestby (d</w:t>
      </w:r>
      <w:r w:rsidR="001E34BE" w:rsidRPr="00CF7C1C">
        <w:rPr>
          <w:rFonts w:cs="Arial"/>
          <w:color w:val="auto"/>
        </w:rPr>
        <w:t xml:space="preserve">et inviteres til egen prekvalifisering for konkurranse om forhandlinger om levering av busstjenester i </w:t>
      </w:r>
      <w:r w:rsidR="00002601" w:rsidRPr="00CF7C1C">
        <w:rPr>
          <w:rFonts w:cs="Arial"/>
          <w:color w:val="auto"/>
        </w:rPr>
        <w:t>Follo og Østensjø</w:t>
      </w:r>
      <w:r w:rsidR="001B7D21" w:rsidRPr="00CF7C1C">
        <w:rPr>
          <w:rFonts w:cs="Arial"/>
          <w:color w:val="auto"/>
        </w:rPr>
        <w:t>).</w:t>
      </w:r>
      <w:r w:rsidR="001E34BE" w:rsidRPr="00CF7C1C">
        <w:rPr>
          <w:rFonts w:cs="Arial"/>
          <w:color w:val="auto"/>
        </w:rPr>
        <w:t xml:space="preserve"> </w:t>
      </w:r>
      <w:r w:rsidR="007956C4" w:rsidRPr="00CF7C1C">
        <w:rPr>
          <w:rFonts w:cs="Arial"/>
          <w:color w:val="auto"/>
        </w:rPr>
        <w:t>Invit</w:t>
      </w:r>
      <w:r w:rsidR="007956C4" w:rsidRPr="00CF7C1C">
        <w:rPr>
          <w:rFonts w:cs="Arial"/>
          <w:color w:val="auto"/>
        </w:rPr>
        <w:t>a</w:t>
      </w:r>
      <w:r w:rsidR="007956C4" w:rsidRPr="00CF7C1C">
        <w:rPr>
          <w:rFonts w:cs="Arial"/>
          <w:color w:val="auto"/>
        </w:rPr>
        <w:t>sjon til prekvalifisering e</w:t>
      </w:r>
      <w:r w:rsidR="00A85AA2" w:rsidRPr="00CF7C1C">
        <w:rPr>
          <w:rFonts w:cs="Arial"/>
          <w:color w:val="auto"/>
        </w:rPr>
        <w:t xml:space="preserve">r </w:t>
      </w:r>
      <w:r w:rsidR="00397EBB" w:rsidRPr="00CF7C1C">
        <w:rPr>
          <w:rFonts w:cs="Arial"/>
          <w:color w:val="auto"/>
        </w:rPr>
        <w:t xml:space="preserve">kunngjort i </w:t>
      </w:r>
      <w:proofErr w:type="spellStart"/>
      <w:r w:rsidR="00397EBB" w:rsidRPr="00CF7C1C">
        <w:rPr>
          <w:rFonts w:cs="Arial"/>
          <w:color w:val="auto"/>
        </w:rPr>
        <w:t>Doffin</w:t>
      </w:r>
      <w:proofErr w:type="spellEnd"/>
      <w:r w:rsidR="004C5A33" w:rsidRPr="00CF7C1C">
        <w:rPr>
          <w:rFonts w:cs="Arial"/>
          <w:color w:val="auto"/>
        </w:rPr>
        <w:t>, nettadresse</w:t>
      </w:r>
      <w:r w:rsidR="00A85AA2" w:rsidRPr="00CF7C1C">
        <w:rPr>
          <w:rFonts w:cs="Arial"/>
          <w:color w:val="auto"/>
        </w:rPr>
        <w:t xml:space="preserve"> </w:t>
      </w:r>
      <w:r w:rsidR="00A85AA2" w:rsidRPr="00CF7C1C">
        <w:rPr>
          <w:rFonts w:cs="Arial"/>
          <w:color w:val="auto"/>
          <w:u w:val="single"/>
        </w:rPr>
        <w:t>www.doffin.no</w:t>
      </w:r>
      <w:r w:rsidR="00A85AA2" w:rsidRPr="00CF7C1C">
        <w:rPr>
          <w:rFonts w:cs="Arial"/>
          <w:color w:val="auto"/>
        </w:rPr>
        <w:t xml:space="preserve"> og TED (Te</w:t>
      </w:r>
      <w:r w:rsidR="00A85AA2" w:rsidRPr="00CF7C1C">
        <w:rPr>
          <w:rFonts w:cs="Arial"/>
          <w:color w:val="auto"/>
        </w:rPr>
        <w:t>n</w:t>
      </w:r>
      <w:r w:rsidR="00A85AA2" w:rsidRPr="00CF7C1C">
        <w:rPr>
          <w:rFonts w:cs="Arial"/>
          <w:color w:val="auto"/>
        </w:rPr>
        <w:t xml:space="preserve">ders Electronic </w:t>
      </w:r>
      <w:proofErr w:type="spellStart"/>
      <w:r w:rsidR="00A85AA2" w:rsidRPr="00CF7C1C">
        <w:rPr>
          <w:rFonts w:cs="Arial"/>
          <w:color w:val="auto"/>
        </w:rPr>
        <w:t>Daily</w:t>
      </w:r>
      <w:proofErr w:type="spellEnd"/>
      <w:r w:rsidR="00A85AA2" w:rsidRPr="00CF7C1C">
        <w:rPr>
          <w:rFonts w:cs="Arial"/>
          <w:color w:val="auto"/>
          <w:szCs w:val="24"/>
        </w:rPr>
        <w:t>)</w:t>
      </w:r>
      <w:r w:rsidR="00416083" w:rsidRPr="00CF7C1C">
        <w:rPr>
          <w:rFonts w:cs="Arial"/>
          <w:color w:val="auto"/>
          <w:szCs w:val="24"/>
        </w:rPr>
        <w:t xml:space="preserve"> </w:t>
      </w:r>
      <w:r w:rsidR="00397EBB" w:rsidRPr="00CF7C1C">
        <w:rPr>
          <w:rFonts w:cs="Arial"/>
          <w:color w:val="auto"/>
          <w:szCs w:val="24"/>
        </w:rPr>
        <w:t>ne</w:t>
      </w:r>
      <w:r w:rsidR="004C5A33" w:rsidRPr="00CF7C1C">
        <w:rPr>
          <w:rFonts w:cs="Arial"/>
          <w:color w:val="auto"/>
          <w:szCs w:val="24"/>
        </w:rPr>
        <w:t>ttadresse</w:t>
      </w:r>
      <w:r w:rsidR="00506CE9" w:rsidRPr="00CF7C1C">
        <w:rPr>
          <w:rFonts w:cs="Arial"/>
          <w:color w:val="auto"/>
        </w:rPr>
        <w:t xml:space="preserve"> </w:t>
      </w:r>
      <w:r w:rsidR="004C5A33" w:rsidRPr="00CF7C1C">
        <w:rPr>
          <w:rFonts w:cs="Arial"/>
          <w:color w:val="auto"/>
          <w:u w:val="single"/>
        </w:rPr>
        <w:t>ted.europa.eu</w:t>
      </w:r>
      <w:r w:rsidR="00A85AA2" w:rsidRPr="00CF7C1C">
        <w:rPr>
          <w:rFonts w:cs="Arial"/>
          <w:color w:val="auto"/>
        </w:rPr>
        <w:t xml:space="preserve">.  </w:t>
      </w:r>
    </w:p>
    <w:p w:rsidR="007956C4" w:rsidRPr="00CF7C1C" w:rsidRDefault="007956C4">
      <w:pPr>
        <w:rPr>
          <w:rFonts w:cs="Arial"/>
          <w:color w:val="auto"/>
        </w:rPr>
      </w:pPr>
    </w:p>
    <w:p w:rsidR="00A85AA2" w:rsidRPr="00CF7C1C" w:rsidRDefault="004C5A33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Prekvalifikasjonsdokumente</w:t>
      </w:r>
      <w:r w:rsidR="007956C4" w:rsidRPr="00CF7C1C">
        <w:rPr>
          <w:rFonts w:cs="Arial"/>
          <w:color w:val="auto"/>
        </w:rPr>
        <w:t>t</w:t>
      </w:r>
      <w:r w:rsidRPr="00CF7C1C">
        <w:rPr>
          <w:rFonts w:cs="Arial"/>
          <w:color w:val="auto"/>
        </w:rPr>
        <w:t xml:space="preserve"> </w:t>
      </w:r>
      <w:r w:rsidR="003966F6" w:rsidRPr="00CF7C1C">
        <w:rPr>
          <w:rFonts w:cs="Arial"/>
          <w:color w:val="auto"/>
        </w:rPr>
        <w:t xml:space="preserve">vil bli gjort tilgjengelig </w:t>
      </w:r>
      <w:r w:rsidR="00A85AA2" w:rsidRPr="00CF7C1C">
        <w:rPr>
          <w:rFonts w:cs="Arial"/>
          <w:color w:val="auto"/>
        </w:rPr>
        <w:t xml:space="preserve">på egen nettside: </w:t>
      </w:r>
      <w:bookmarkStart w:id="60" w:name="_Hlt84054912"/>
      <w:r w:rsidR="00A85AA2" w:rsidRPr="00CF7C1C">
        <w:rPr>
          <w:rFonts w:cs="Arial"/>
          <w:color w:val="auto"/>
        </w:rPr>
        <w:fldChar w:fldCharType="begin"/>
      </w:r>
      <w:r w:rsidR="00A85AA2" w:rsidRPr="00CF7C1C">
        <w:rPr>
          <w:rFonts w:cs="Arial"/>
          <w:color w:val="auto"/>
        </w:rPr>
        <w:instrText xml:space="preserve"> HYPERLINK http://www.kollektivanbud.no </w:instrText>
      </w:r>
      <w:r w:rsidR="00A85AA2" w:rsidRPr="00CF7C1C">
        <w:rPr>
          <w:rFonts w:cs="Arial"/>
          <w:color w:val="auto"/>
        </w:rPr>
        <w:fldChar w:fldCharType="separate"/>
      </w:r>
      <w:r w:rsidR="00A85AA2" w:rsidRPr="00CF7C1C">
        <w:rPr>
          <w:rStyle w:val="Hyperkobling"/>
          <w:rFonts w:cs="Arial"/>
          <w:color w:val="auto"/>
        </w:rPr>
        <w:t>www.kollektivanbud.no</w:t>
      </w:r>
      <w:r w:rsidR="00A85AA2" w:rsidRPr="00CF7C1C">
        <w:rPr>
          <w:rFonts w:cs="Arial"/>
          <w:color w:val="auto"/>
        </w:rPr>
        <w:fldChar w:fldCharType="end"/>
      </w:r>
      <w:bookmarkEnd w:id="60"/>
      <w:r w:rsidR="00B904BF" w:rsidRPr="00CF7C1C">
        <w:rPr>
          <w:rFonts w:cs="Arial"/>
          <w:color w:val="auto"/>
        </w:rPr>
        <w:t>.</w:t>
      </w:r>
      <w:r w:rsidR="00A85AA2" w:rsidRPr="00CF7C1C">
        <w:rPr>
          <w:rFonts w:cs="Arial"/>
          <w:color w:val="auto"/>
        </w:rPr>
        <w:t xml:space="preserve"> </w:t>
      </w:r>
      <w:r w:rsidR="003966F6" w:rsidRPr="00CF7C1C">
        <w:rPr>
          <w:rFonts w:cs="Arial"/>
          <w:color w:val="auto"/>
        </w:rPr>
        <w:t xml:space="preserve">Konkurransegrunnlaget vil </w:t>
      </w:r>
      <w:r w:rsidR="007956C4" w:rsidRPr="00CF7C1C">
        <w:rPr>
          <w:rFonts w:cs="Arial"/>
          <w:color w:val="auto"/>
        </w:rPr>
        <w:t xml:space="preserve">senere </w:t>
      </w:r>
      <w:r w:rsidR="003966F6" w:rsidRPr="00CF7C1C">
        <w:rPr>
          <w:rFonts w:cs="Arial"/>
          <w:color w:val="auto"/>
        </w:rPr>
        <w:t>bli gjort tilgjengelig samme sted</w:t>
      </w:r>
      <w:r w:rsidR="007956C4" w:rsidRPr="00CF7C1C">
        <w:rPr>
          <w:rFonts w:cs="Arial"/>
          <w:color w:val="auto"/>
        </w:rPr>
        <w:t>.</w:t>
      </w:r>
      <w:r w:rsidR="003966F6" w:rsidRPr="00CF7C1C">
        <w:rPr>
          <w:rFonts w:cs="Arial"/>
          <w:color w:val="auto"/>
        </w:rPr>
        <w:t xml:space="preserve">  </w:t>
      </w:r>
    </w:p>
    <w:p w:rsidR="003966F6" w:rsidRPr="00CF7C1C" w:rsidRDefault="003966F6">
      <w:pPr>
        <w:rPr>
          <w:rFonts w:cs="Arial"/>
          <w:color w:val="auto"/>
        </w:rPr>
      </w:pPr>
    </w:p>
    <w:p w:rsidR="00A85AA2" w:rsidRPr="00CF7C1C" w:rsidRDefault="00A85AA2">
      <w:p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Alle spørsmål</w:t>
      </w:r>
      <w:r w:rsidR="00877BA1" w:rsidRPr="00CF7C1C">
        <w:rPr>
          <w:rFonts w:cs="Arial"/>
          <w:color w:val="auto"/>
          <w:szCs w:val="24"/>
        </w:rPr>
        <w:t xml:space="preserve"> vedrørende</w:t>
      </w:r>
      <w:r w:rsidRPr="00CF7C1C">
        <w:rPr>
          <w:rFonts w:cs="Arial"/>
          <w:color w:val="auto"/>
          <w:szCs w:val="24"/>
        </w:rPr>
        <w:t xml:space="preserve"> </w:t>
      </w:r>
      <w:r w:rsidR="003966F6" w:rsidRPr="00CF7C1C">
        <w:rPr>
          <w:rFonts w:cs="Arial"/>
          <w:color w:val="auto"/>
          <w:szCs w:val="24"/>
        </w:rPr>
        <w:t>konkurransen</w:t>
      </w:r>
      <w:r w:rsidRPr="00CF7C1C">
        <w:rPr>
          <w:rFonts w:cs="Arial"/>
          <w:color w:val="auto"/>
          <w:szCs w:val="24"/>
        </w:rPr>
        <w:t xml:space="preserve"> </w:t>
      </w:r>
      <w:r w:rsidR="00877BA1" w:rsidRPr="00CF7C1C">
        <w:rPr>
          <w:rFonts w:cs="Arial"/>
          <w:color w:val="auto"/>
          <w:szCs w:val="24"/>
        </w:rPr>
        <w:t>rettes</w:t>
      </w:r>
      <w:r w:rsidRPr="00CF7C1C">
        <w:rPr>
          <w:rFonts w:cs="Arial"/>
          <w:color w:val="auto"/>
          <w:szCs w:val="24"/>
        </w:rPr>
        <w:t xml:space="preserve"> skriftlig via eget spørreskjema på netts</w:t>
      </w:r>
      <w:r w:rsidRPr="00CF7C1C">
        <w:rPr>
          <w:rFonts w:cs="Arial"/>
          <w:color w:val="auto"/>
          <w:szCs w:val="24"/>
        </w:rPr>
        <w:t>i</w:t>
      </w:r>
      <w:r w:rsidRPr="00CF7C1C">
        <w:rPr>
          <w:rFonts w:cs="Arial"/>
          <w:color w:val="auto"/>
          <w:szCs w:val="24"/>
        </w:rPr>
        <w:t>de</w:t>
      </w:r>
      <w:r w:rsidR="00F32A56" w:rsidRPr="00CF7C1C">
        <w:rPr>
          <w:rFonts w:cs="Arial"/>
          <w:color w:val="auto"/>
          <w:szCs w:val="24"/>
        </w:rPr>
        <w:t>n</w:t>
      </w:r>
      <w:r w:rsidR="00B04181" w:rsidRPr="00CF7C1C">
        <w:rPr>
          <w:rFonts w:cs="Arial"/>
          <w:color w:val="auto"/>
          <w:szCs w:val="24"/>
        </w:rPr>
        <w:t xml:space="preserve">. </w:t>
      </w:r>
      <w:r w:rsidRPr="00CF7C1C">
        <w:rPr>
          <w:rFonts w:cs="Arial"/>
          <w:color w:val="auto"/>
          <w:szCs w:val="24"/>
        </w:rPr>
        <w:t xml:space="preserve">Alle spørsmål og svar </w:t>
      </w:r>
      <w:r w:rsidR="00B04181" w:rsidRPr="00CF7C1C">
        <w:rPr>
          <w:rFonts w:cs="Arial"/>
          <w:color w:val="auto"/>
          <w:szCs w:val="24"/>
        </w:rPr>
        <w:t>vil bli</w:t>
      </w:r>
      <w:r w:rsidRPr="00CF7C1C">
        <w:rPr>
          <w:rFonts w:cs="Arial"/>
          <w:color w:val="auto"/>
          <w:szCs w:val="24"/>
        </w:rPr>
        <w:t xml:space="preserve"> tilgjengelig f</w:t>
      </w:r>
      <w:smartTag w:uri="urn:schemas-microsoft-com:office:smarttags" w:element="PersonName">
        <w:r w:rsidRPr="00CF7C1C">
          <w:rPr>
            <w:rFonts w:cs="Arial"/>
            <w:color w:val="auto"/>
            <w:szCs w:val="24"/>
          </w:rPr>
          <w:t>or</w:t>
        </w:r>
      </w:smartTag>
      <w:r w:rsidRPr="00CF7C1C">
        <w:rPr>
          <w:rFonts w:cs="Arial"/>
          <w:color w:val="auto"/>
          <w:szCs w:val="24"/>
        </w:rPr>
        <w:t xml:space="preserve"> alle. </w:t>
      </w:r>
    </w:p>
    <w:p w:rsidR="00397EBB" w:rsidRPr="00CF7C1C" w:rsidRDefault="00397EBB">
      <w:pPr>
        <w:rPr>
          <w:rFonts w:cs="Arial"/>
          <w:color w:val="auto"/>
        </w:rPr>
      </w:pPr>
    </w:p>
    <w:p w:rsidR="0018109A" w:rsidRPr="00CF7C1C" w:rsidRDefault="0018109A" w:rsidP="0018109A">
      <w:pPr>
        <w:pStyle w:val="Overskrift1"/>
        <w:rPr>
          <w:color w:val="auto"/>
        </w:rPr>
      </w:pPr>
      <w:r w:rsidRPr="00CF7C1C">
        <w:rPr>
          <w:color w:val="auto"/>
        </w:rPr>
        <w:tab/>
      </w:r>
      <w:bookmarkStart w:id="61" w:name="_Toc375214847"/>
      <w:r w:rsidRPr="00CF7C1C">
        <w:rPr>
          <w:color w:val="auto"/>
        </w:rPr>
        <w:t>Om oppdragsgiver</w:t>
      </w:r>
      <w:bookmarkEnd w:id="61"/>
    </w:p>
    <w:p w:rsidR="0018109A" w:rsidRPr="00CF7C1C" w:rsidRDefault="0018109A" w:rsidP="0018109A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Ruter er et aksjeselskap som har ansvaret for planlegging, koordinering, og markedsf</w:t>
      </w:r>
      <w:r w:rsidRPr="00CF7C1C">
        <w:rPr>
          <w:rFonts w:cs="Arial"/>
          <w:color w:val="auto"/>
        </w:rPr>
        <w:t>ø</w:t>
      </w:r>
      <w:r w:rsidRPr="00CF7C1C">
        <w:rPr>
          <w:rFonts w:cs="Arial"/>
          <w:color w:val="auto"/>
        </w:rPr>
        <w:t>ring av kollektivtrafikk i Oslo og Akershus. Tilskudd til driften ytes av eierne Oslo ko</w:t>
      </w:r>
      <w:r w:rsidRPr="00CF7C1C">
        <w:rPr>
          <w:rFonts w:cs="Arial"/>
          <w:color w:val="auto"/>
        </w:rPr>
        <w:t>m</w:t>
      </w:r>
      <w:r w:rsidRPr="00CF7C1C">
        <w:rPr>
          <w:rFonts w:cs="Arial"/>
          <w:color w:val="auto"/>
        </w:rPr>
        <w:t>mune og Akershus fylkeskommune.</w:t>
      </w:r>
    </w:p>
    <w:p w:rsidR="0018109A" w:rsidRPr="00CF7C1C" w:rsidRDefault="0018109A" w:rsidP="0018109A">
      <w:pPr>
        <w:rPr>
          <w:rFonts w:cs="Arial"/>
          <w:color w:val="auto"/>
        </w:rPr>
      </w:pPr>
    </w:p>
    <w:p w:rsidR="0018109A" w:rsidRPr="00CF7C1C" w:rsidRDefault="0018109A" w:rsidP="0018109A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Ruter er ikke selv et operatørselskap, men kjøper transporttjenester av flere buss-, b</w:t>
      </w:r>
      <w:r w:rsidRPr="00CF7C1C">
        <w:rPr>
          <w:rFonts w:cs="Arial"/>
          <w:color w:val="auto"/>
        </w:rPr>
        <w:t>a</w:t>
      </w:r>
      <w:r w:rsidRPr="00CF7C1C">
        <w:rPr>
          <w:rFonts w:cs="Arial"/>
          <w:color w:val="auto"/>
        </w:rPr>
        <w:t>ne-, trikk- og båtselskaper som utfører den daglige driften. I tillegg til ordinær rutetran</w:t>
      </w:r>
      <w:r w:rsidRPr="00CF7C1C">
        <w:rPr>
          <w:rFonts w:cs="Arial"/>
          <w:color w:val="auto"/>
        </w:rPr>
        <w:t>s</w:t>
      </w:r>
      <w:r w:rsidRPr="00CF7C1C">
        <w:rPr>
          <w:rFonts w:cs="Arial"/>
          <w:color w:val="auto"/>
        </w:rPr>
        <w:t>port har Ruter ansvaret for skolekjøring i Akershus.</w:t>
      </w:r>
    </w:p>
    <w:p w:rsidR="0018109A" w:rsidRPr="00CF7C1C" w:rsidRDefault="0018109A" w:rsidP="0018109A">
      <w:pPr>
        <w:rPr>
          <w:rFonts w:cs="Arial"/>
          <w:color w:val="auto"/>
        </w:rPr>
      </w:pPr>
    </w:p>
    <w:p w:rsidR="0018109A" w:rsidRPr="00CF7C1C" w:rsidRDefault="0018109A" w:rsidP="0018109A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Som administrasjonsselskap har Ruter konsesjon for bussdrift i Oslo og Akershus fylke</w:t>
      </w:r>
      <w:r w:rsidR="00DF2562" w:rsidRPr="00CF7C1C">
        <w:rPr>
          <w:rFonts w:cs="Arial"/>
          <w:color w:val="auto"/>
        </w:rPr>
        <w:t>.</w:t>
      </w:r>
      <w:r w:rsidRPr="00CF7C1C">
        <w:rPr>
          <w:rFonts w:cs="Arial"/>
          <w:color w:val="auto"/>
        </w:rPr>
        <w:t xml:space="preserve"> </w:t>
      </w:r>
    </w:p>
    <w:p w:rsidR="0018109A" w:rsidRPr="00CF7C1C" w:rsidRDefault="0018109A" w:rsidP="0018109A">
      <w:pPr>
        <w:rPr>
          <w:rFonts w:cs="Arial"/>
          <w:color w:val="auto"/>
        </w:rPr>
      </w:pPr>
    </w:p>
    <w:p w:rsidR="0018109A" w:rsidRPr="00CF7C1C" w:rsidRDefault="0018109A" w:rsidP="0018109A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Takster fastsettes av Oslo kommune og Akershus fylkeskommune, som ledd i komm</w:t>
      </w:r>
      <w:r w:rsidRPr="00CF7C1C">
        <w:rPr>
          <w:rFonts w:cs="Arial"/>
          <w:color w:val="auto"/>
        </w:rPr>
        <w:t>u</w:t>
      </w:r>
      <w:r w:rsidRPr="00CF7C1C">
        <w:rPr>
          <w:rFonts w:cs="Arial"/>
          <w:color w:val="auto"/>
        </w:rPr>
        <w:t>nen/fylkeskommunens budsjettbehandling. Ruter har avtaler med Norges Statsbaner AS, NSB Gjøvikbanen AS m.fl. om bruk av Ruters billett- og takstsystem i Oslo og Akershus</w:t>
      </w:r>
      <w:r w:rsidR="00AF5264" w:rsidRPr="00CF7C1C">
        <w:rPr>
          <w:rFonts w:cs="Arial"/>
          <w:color w:val="auto"/>
        </w:rPr>
        <w:t>.</w:t>
      </w:r>
      <w:r w:rsidRPr="00CF7C1C">
        <w:rPr>
          <w:rFonts w:cs="Arial"/>
          <w:color w:val="auto"/>
        </w:rPr>
        <w:t xml:space="preserve"> Ruters hovedfinansieringskilder er billettinntekter, tilskudd fra Oslo kommune, tilskudd fra Akershus fylkeskommune og statlige tilskudd.</w:t>
      </w:r>
    </w:p>
    <w:p w:rsidR="0018109A" w:rsidRPr="00CF7C1C" w:rsidRDefault="0018109A" w:rsidP="0018109A">
      <w:pPr>
        <w:rPr>
          <w:rFonts w:cs="Arial"/>
          <w:i/>
          <w:color w:val="auto"/>
        </w:rPr>
      </w:pPr>
    </w:p>
    <w:p w:rsidR="0018109A" w:rsidRPr="00CF7C1C" w:rsidRDefault="0018109A" w:rsidP="0018109A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For ytterligere informasjon om Ruter vises det til Oppdragsgivers hjemmesider:</w:t>
      </w:r>
    </w:p>
    <w:p w:rsidR="0018109A" w:rsidRPr="00CF7C1C" w:rsidRDefault="00B47E24" w:rsidP="0018109A">
      <w:pPr>
        <w:rPr>
          <w:rFonts w:cs="Arial"/>
          <w:color w:val="auto"/>
        </w:rPr>
      </w:pPr>
      <w:hyperlink r:id="rId9" w:history="1">
        <w:r w:rsidR="0018109A" w:rsidRPr="00CF7C1C">
          <w:rPr>
            <w:rStyle w:val="Hyperkobling"/>
            <w:rFonts w:cs="Arial"/>
            <w:color w:val="auto"/>
          </w:rPr>
          <w:t>http://www.ruter.no</w:t>
        </w:r>
      </w:hyperlink>
    </w:p>
    <w:p w:rsidR="0018109A" w:rsidRPr="00CF7C1C" w:rsidRDefault="0018109A">
      <w:pPr>
        <w:rPr>
          <w:rFonts w:cs="Arial"/>
          <w:color w:val="auto"/>
        </w:rPr>
      </w:pPr>
    </w:p>
    <w:p w:rsidR="00AD34ED" w:rsidRPr="00CF7C1C" w:rsidRDefault="00AD34ED" w:rsidP="00275654">
      <w:pPr>
        <w:pStyle w:val="Overskrift1"/>
        <w:rPr>
          <w:color w:val="auto"/>
        </w:rPr>
      </w:pPr>
      <w:r w:rsidRPr="00CF7C1C">
        <w:rPr>
          <w:color w:val="auto"/>
        </w:rPr>
        <w:tab/>
      </w:r>
      <w:bookmarkStart w:id="62" w:name="_Toc375214848"/>
      <w:r w:rsidRPr="00CF7C1C">
        <w:rPr>
          <w:color w:val="auto"/>
        </w:rPr>
        <w:t>Definisjoner</w:t>
      </w:r>
      <w:bookmarkEnd w:id="62"/>
    </w:p>
    <w:p w:rsidR="00AD34ED" w:rsidRPr="00CF7C1C" w:rsidRDefault="00AD34ED" w:rsidP="00AD34ED">
      <w:pPr>
        <w:pStyle w:val="NormalWeb"/>
        <w:rPr>
          <w:rFonts w:ascii="Arial" w:hAnsi="Arial" w:cs="Arial"/>
          <w:color w:val="auto"/>
        </w:rPr>
      </w:pPr>
      <w:r w:rsidRPr="00CF7C1C">
        <w:rPr>
          <w:rFonts w:ascii="Arial" w:hAnsi="Arial" w:cs="Arial"/>
          <w:color w:val="auto"/>
        </w:rPr>
        <w:t>I dette dokumentet menes med:</w:t>
      </w:r>
    </w:p>
    <w:p w:rsidR="00C147C4" w:rsidRPr="00CF7C1C" w:rsidRDefault="00C147C4" w:rsidP="00AD34ED">
      <w:pPr>
        <w:pStyle w:val="NormalWeb"/>
        <w:rPr>
          <w:rFonts w:ascii="Arial" w:hAnsi="Arial" w:cs="Arial"/>
          <w:color w:val="auto"/>
        </w:rPr>
      </w:pP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iCs/>
          <w:color w:val="auto"/>
        </w:rPr>
      </w:pPr>
      <w:r w:rsidRPr="00CF7C1C">
        <w:rPr>
          <w:rFonts w:cs="Arial"/>
          <w:i/>
          <w:iCs/>
          <w:color w:val="auto"/>
        </w:rPr>
        <w:t>Bussanlegg</w:t>
      </w:r>
      <w:r w:rsidRPr="00CF7C1C">
        <w:rPr>
          <w:rFonts w:cs="Arial"/>
          <w:i/>
          <w:iCs/>
          <w:color w:val="auto"/>
        </w:rPr>
        <w:tab/>
      </w:r>
      <w:r w:rsidR="00DB54CC" w:rsidRPr="00CF7C1C">
        <w:rPr>
          <w:rFonts w:cs="Arial"/>
          <w:i/>
          <w:iCs/>
          <w:color w:val="auto"/>
        </w:rPr>
        <w:t>V</w:t>
      </w:r>
      <w:r w:rsidRPr="00CF7C1C">
        <w:rPr>
          <w:rFonts w:cs="Arial"/>
          <w:iCs/>
          <w:color w:val="auto"/>
        </w:rPr>
        <w:t xml:space="preserve">askehall, garderobefasiliteter, oppholdsrom, kontorer mv. samt tilhørende utearealer for oppstilling av busser og privatbiler. </w:t>
      </w:r>
    </w:p>
    <w:p w:rsidR="00AB709A" w:rsidRPr="00CF7C1C" w:rsidRDefault="00AB709A" w:rsidP="00AD34ED">
      <w:pPr>
        <w:tabs>
          <w:tab w:val="left" w:pos="2340"/>
        </w:tabs>
        <w:ind w:left="2340" w:hanging="2340"/>
        <w:rPr>
          <w:rFonts w:cs="Arial"/>
          <w:iCs/>
          <w:color w:val="auto"/>
        </w:rPr>
      </w:pPr>
    </w:p>
    <w:p w:rsidR="00AB709A" w:rsidRPr="00CF7C1C" w:rsidRDefault="00AB709A" w:rsidP="00AD34ED">
      <w:pPr>
        <w:tabs>
          <w:tab w:val="left" w:pos="2340"/>
        </w:tabs>
        <w:ind w:left="2340" w:hanging="2340"/>
        <w:rPr>
          <w:rFonts w:cs="Arial"/>
          <w:iCs/>
          <w:color w:val="auto"/>
        </w:rPr>
      </w:pPr>
      <w:r w:rsidRPr="00CF7C1C">
        <w:rPr>
          <w:rFonts w:cs="Arial"/>
          <w:i/>
          <w:iCs/>
          <w:color w:val="auto"/>
        </w:rPr>
        <w:t>Gjensidig opsjon</w:t>
      </w:r>
      <w:r w:rsidRPr="00CF7C1C">
        <w:rPr>
          <w:rFonts w:cs="Arial"/>
          <w:iCs/>
          <w:color w:val="auto"/>
        </w:rPr>
        <w:tab/>
        <w:t xml:space="preserve">Med gjensidig opsjon menes at begge partene må samtykke til opsjon/forlengelse av eksisterende avtale på eksisterende vilkår. Det vil ikke være anledning til å reforhandle avtalen </w:t>
      </w:r>
      <w:proofErr w:type="spellStart"/>
      <w:r w:rsidRPr="00CF7C1C">
        <w:rPr>
          <w:rFonts w:cs="Arial"/>
          <w:iCs/>
          <w:color w:val="auto"/>
        </w:rPr>
        <w:t>ifm</w:t>
      </w:r>
      <w:proofErr w:type="spellEnd"/>
      <w:r w:rsidRPr="00CF7C1C">
        <w:rPr>
          <w:rFonts w:cs="Arial"/>
          <w:iCs/>
          <w:color w:val="auto"/>
        </w:rPr>
        <w:t xml:space="preserve"> opsjon</w:t>
      </w:r>
      <w:r w:rsidRPr="00CF7C1C">
        <w:rPr>
          <w:rFonts w:cs="Arial"/>
          <w:iCs/>
          <w:color w:val="auto"/>
        </w:rPr>
        <w:t>s</w:t>
      </w:r>
      <w:r w:rsidRPr="00CF7C1C">
        <w:rPr>
          <w:rFonts w:cs="Arial"/>
          <w:iCs/>
          <w:color w:val="auto"/>
        </w:rPr>
        <w:t>utøvelsen</w:t>
      </w: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iCs/>
          <w:color w:val="auto"/>
        </w:rPr>
      </w:pPr>
    </w:p>
    <w:p w:rsidR="00AD34ED" w:rsidRPr="00CF7C1C" w:rsidRDefault="00AD34ED" w:rsidP="00AD34ED">
      <w:pPr>
        <w:ind w:left="2340" w:hanging="2340"/>
        <w:rPr>
          <w:rFonts w:cs="Arial"/>
          <w:color w:val="auto"/>
        </w:rPr>
      </w:pPr>
      <w:r w:rsidRPr="00CF7C1C">
        <w:rPr>
          <w:rFonts w:cs="Arial"/>
          <w:i/>
          <w:iCs/>
          <w:color w:val="auto"/>
        </w:rPr>
        <w:t>KGL</w:t>
      </w:r>
      <w:r w:rsidRPr="00CF7C1C">
        <w:rPr>
          <w:rFonts w:cs="Arial"/>
          <w:i/>
          <w:iCs/>
          <w:color w:val="auto"/>
        </w:rPr>
        <w:tab/>
      </w:r>
      <w:r w:rsidRPr="00CF7C1C">
        <w:rPr>
          <w:rFonts w:cs="Arial"/>
          <w:iCs/>
          <w:color w:val="auto"/>
        </w:rPr>
        <w:t xml:space="preserve">Konkurransegrunnlaget dvs. </w:t>
      </w:r>
      <w:r w:rsidR="00397EBB" w:rsidRPr="00CF7C1C">
        <w:rPr>
          <w:rFonts w:cs="Arial"/>
          <w:iCs/>
          <w:color w:val="auto"/>
        </w:rPr>
        <w:t>prose</w:t>
      </w:r>
      <w:r w:rsidR="009A26C9" w:rsidRPr="00CF7C1C">
        <w:rPr>
          <w:rFonts w:cs="Arial"/>
          <w:iCs/>
          <w:color w:val="auto"/>
        </w:rPr>
        <w:t>dyrebeskrivelse</w:t>
      </w:r>
      <w:r w:rsidRPr="00CF7C1C">
        <w:rPr>
          <w:rFonts w:cs="Arial"/>
          <w:color w:val="auto"/>
        </w:rPr>
        <w:t>, kontrakt</w:t>
      </w:r>
      <w:r w:rsidR="00397EBB" w:rsidRPr="00CF7C1C">
        <w:rPr>
          <w:rFonts w:cs="Arial"/>
          <w:color w:val="auto"/>
        </w:rPr>
        <w:t>en</w:t>
      </w:r>
      <w:r w:rsidRPr="00CF7C1C">
        <w:rPr>
          <w:rFonts w:cs="Arial"/>
          <w:color w:val="auto"/>
        </w:rPr>
        <w:t xml:space="preserve"> </w:t>
      </w:r>
      <w:r w:rsidR="00C27D24" w:rsidRPr="00CF7C1C">
        <w:rPr>
          <w:rFonts w:cs="Arial"/>
          <w:color w:val="auto"/>
        </w:rPr>
        <w:t xml:space="preserve">med </w:t>
      </w:r>
      <w:r w:rsidRPr="00CF7C1C">
        <w:rPr>
          <w:rFonts w:cs="Arial"/>
          <w:color w:val="auto"/>
        </w:rPr>
        <w:t>tilhørende vedlegg</w:t>
      </w: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i/>
          <w:iCs/>
          <w:color w:val="auto"/>
        </w:rPr>
      </w:pP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  <w:r w:rsidRPr="00CF7C1C">
        <w:rPr>
          <w:rFonts w:cs="Arial"/>
          <w:i/>
          <w:iCs/>
          <w:color w:val="auto"/>
        </w:rPr>
        <w:lastRenderedPageBreak/>
        <w:t>Kontraktsinngåelsen</w:t>
      </w:r>
      <w:r w:rsidRPr="00CF7C1C">
        <w:rPr>
          <w:rFonts w:cs="Arial"/>
          <w:color w:val="auto"/>
        </w:rPr>
        <w:tab/>
        <w:t xml:space="preserve">Dato for signering av </w:t>
      </w:r>
      <w:r w:rsidR="003418FD" w:rsidRPr="00CF7C1C">
        <w:rPr>
          <w:rFonts w:cs="Arial"/>
          <w:color w:val="auto"/>
        </w:rPr>
        <w:t>Kontrakten</w:t>
      </w: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 </w:t>
      </w: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  <w:r w:rsidRPr="00CF7C1C">
        <w:rPr>
          <w:rFonts w:cs="Arial"/>
          <w:i/>
          <w:iCs/>
          <w:color w:val="auto"/>
        </w:rPr>
        <w:t>Oppdrag</w:t>
      </w:r>
      <w:r w:rsidRPr="00CF7C1C">
        <w:rPr>
          <w:rFonts w:cs="Arial"/>
          <w:i/>
          <w:iCs/>
          <w:color w:val="auto"/>
        </w:rPr>
        <w:tab/>
      </w:r>
      <w:r w:rsidRPr="00CF7C1C">
        <w:rPr>
          <w:rFonts w:cs="Arial"/>
          <w:color w:val="auto"/>
        </w:rPr>
        <w:t xml:space="preserve">Den ytelse som leveres av en Operatør i henhold til </w:t>
      </w:r>
      <w:r w:rsidR="003418FD" w:rsidRPr="00CF7C1C">
        <w:rPr>
          <w:rFonts w:cs="Arial"/>
          <w:color w:val="auto"/>
        </w:rPr>
        <w:t>K</w:t>
      </w:r>
      <w:r w:rsidRPr="00CF7C1C">
        <w:rPr>
          <w:rFonts w:cs="Arial"/>
          <w:color w:val="auto"/>
        </w:rPr>
        <w:t>ontraktens bestemmelser</w:t>
      </w: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</w:p>
    <w:p w:rsidR="00AD34ED" w:rsidRPr="00CF7C1C" w:rsidRDefault="00AD34ED" w:rsidP="00AD34ED">
      <w:pPr>
        <w:ind w:left="2340" w:hanging="2340"/>
        <w:rPr>
          <w:rFonts w:cs="Arial"/>
          <w:color w:val="auto"/>
          <w:szCs w:val="24"/>
        </w:rPr>
      </w:pPr>
      <w:r w:rsidRPr="00CF7C1C">
        <w:rPr>
          <w:rFonts w:cs="Arial"/>
          <w:i/>
          <w:color w:val="auto"/>
        </w:rPr>
        <w:t>Oppdragsgiver:</w:t>
      </w:r>
      <w:r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ab/>
        <w:t>Ruter A</w:t>
      </w:r>
      <w:r w:rsidR="00CF7C1C" w:rsidRPr="00CF7C1C">
        <w:rPr>
          <w:rFonts w:cs="Arial"/>
          <w:color w:val="auto"/>
        </w:rPr>
        <w:t>s</w:t>
      </w:r>
      <w:r w:rsidRPr="00CF7C1C">
        <w:rPr>
          <w:rFonts w:cs="Arial"/>
          <w:color w:val="auto"/>
        </w:rPr>
        <w:t xml:space="preserve"> forkortet til Ruter. Ruter vil være kontraktspart for den som tildeles kontrakter om oppdrag i Ruters konkurranse om ”</w:t>
      </w:r>
      <w:r w:rsidRPr="00CF7C1C">
        <w:rPr>
          <w:rFonts w:cs="Arial"/>
          <w:color w:val="auto"/>
          <w:szCs w:val="24"/>
        </w:rPr>
        <w:t xml:space="preserve">Busstjenester </w:t>
      </w:r>
      <w:r w:rsidR="00002601" w:rsidRPr="00CF7C1C">
        <w:rPr>
          <w:rFonts w:cs="Arial"/>
          <w:color w:val="auto"/>
          <w:szCs w:val="24"/>
        </w:rPr>
        <w:t>Vestby</w:t>
      </w:r>
      <w:r w:rsidR="00C27D24" w:rsidRPr="00CF7C1C">
        <w:rPr>
          <w:rFonts w:cs="Arial"/>
          <w:color w:val="auto"/>
          <w:szCs w:val="24"/>
        </w:rPr>
        <w:t xml:space="preserve"> 201</w:t>
      </w:r>
      <w:r w:rsidR="009F317C" w:rsidRPr="00CF7C1C">
        <w:rPr>
          <w:rFonts w:cs="Arial"/>
          <w:color w:val="auto"/>
          <w:szCs w:val="24"/>
        </w:rPr>
        <w:t>5</w:t>
      </w:r>
      <w:r w:rsidRPr="00CF7C1C">
        <w:rPr>
          <w:rFonts w:cs="Arial"/>
          <w:color w:val="auto"/>
          <w:szCs w:val="24"/>
        </w:rPr>
        <w:t>”</w:t>
      </w:r>
    </w:p>
    <w:p w:rsidR="00AD34ED" w:rsidRPr="00CF7C1C" w:rsidRDefault="00AD34ED" w:rsidP="00AD34ED">
      <w:pPr>
        <w:rPr>
          <w:rFonts w:cs="Arial"/>
          <w:color w:val="auto"/>
        </w:rPr>
      </w:pPr>
    </w:p>
    <w:p w:rsidR="00AD34ED" w:rsidRPr="00CF7C1C" w:rsidRDefault="00AD34ED" w:rsidP="00397EBB">
      <w:pPr>
        <w:tabs>
          <w:tab w:val="left" w:pos="2340"/>
        </w:tabs>
        <w:ind w:left="2268" w:hanging="2268"/>
        <w:rPr>
          <w:rFonts w:cs="Arial"/>
          <w:color w:val="auto"/>
        </w:rPr>
      </w:pPr>
      <w:r w:rsidRPr="00CF7C1C">
        <w:rPr>
          <w:rFonts w:cs="Arial"/>
          <w:i/>
          <w:color w:val="auto"/>
        </w:rPr>
        <w:t>Operatør:</w:t>
      </w:r>
      <w:r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ab/>
        <w:t>De</w:t>
      </w:r>
      <w:r w:rsidR="009A26C9" w:rsidRPr="00CF7C1C">
        <w:rPr>
          <w:rFonts w:cs="Arial"/>
          <w:color w:val="auto"/>
        </w:rPr>
        <w:t>t</w:t>
      </w:r>
      <w:r w:rsidRPr="00CF7C1C">
        <w:rPr>
          <w:rFonts w:cs="Arial"/>
          <w:color w:val="auto"/>
        </w:rPr>
        <w:t xml:space="preserve"> selskap som inngår </w:t>
      </w:r>
      <w:r w:rsidR="003418FD" w:rsidRPr="00CF7C1C">
        <w:rPr>
          <w:rFonts w:cs="Arial"/>
          <w:color w:val="auto"/>
        </w:rPr>
        <w:t>K</w:t>
      </w:r>
      <w:r w:rsidRPr="00CF7C1C">
        <w:rPr>
          <w:rFonts w:cs="Arial"/>
          <w:color w:val="auto"/>
        </w:rPr>
        <w:t>ontrakt om utførelse av Oppdrag</w:t>
      </w:r>
      <w:r w:rsidR="009A26C9" w:rsidRPr="00CF7C1C">
        <w:rPr>
          <w:rFonts w:cs="Arial"/>
          <w:color w:val="auto"/>
        </w:rPr>
        <w:t>et</w:t>
      </w:r>
      <w:r w:rsidRPr="00CF7C1C">
        <w:rPr>
          <w:rFonts w:cs="Arial"/>
          <w:color w:val="auto"/>
        </w:rPr>
        <w:t xml:space="preserve"> i </w:t>
      </w:r>
      <w:r w:rsidR="00397EBB" w:rsidRPr="00CF7C1C">
        <w:rPr>
          <w:rFonts w:cs="Arial"/>
          <w:color w:val="auto"/>
        </w:rPr>
        <w:t>R</w:t>
      </w:r>
      <w:r w:rsidRPr="00CF7C1C">
        <w:rPr>
          <w:rFonts w:cs="Arial"/>
          <w:color w:val="auto"/>
        </w:rPr>
        <w:t>u</w:t>
      </w:r>
      <w:r w:rsidRPr="00CF7C1C">
        <w:rPr>
          <w:rFonts w:cs="Arial"/>
          <w:color w:val="auto"/>
        </w:rPr>
        <w:t>ters konkurranse om</w:t>
      </w:r>
      <w:r w:rsidRPr="00CF7C1C">
        <w:rPr>
          <w:rFonts w:cs="Arial"/>
          <w:color w:val="auto"/>
          <w:sz w:val="36"/>
        </w:rPr>
        <w:t xml:space="preserve"> </w:t>
      </w:r>
      <w:r w:rsidRPr="00CF7C1C">
        <w:rPr>
          <w:rFonts w:cs="Arial"/>
          <w:color w:val="auto"/>
        </w:rPr>
        <w:t>”</w:t>
      </w:r>
      <w:r w:rsidRPr="00CF7C1C">
        <w:rPr>
          <w:rFonts w:cs="Arial"/>
          <w:color w:val="auto"/>
          <w:szCs w:val="24"/>
        </w:rPr>
        <w:t xml:space="preserve">Busstjenester </w:t>
      </w:r>
      <w:r w:rsidR="00002601" w:rsidRPr="00CF7C1C">
        <w:rPr>
          <w:rFonts w:cs="Arial"/>
          <w:color w:val="auto"/>
          <w:szCs w:val="24"/>
        </w:rPr>
        <w:t>Vestby</w:t>
      </w:r>
      <w:r w:rsidR="00C27D24" w:rsidRPr="00CF7C1C">
        <w:rPr>
          <w:rFonts w:cs="Arial"/>
          <w:color w:val="auto"/>
          <w:szCs w:val="24"/>
        </w:rPr>
        <w:t xml:space="preserve"> 201</w:t>
      </w:r>
      <w:r w:rsidR="009F317C" w:rsidRPr="00CF7C1C">
        <w:rPr>
          <w:rFonts w:cs="Arial"/>
          <w:color w:val="auto"/>
          <w:szCs w:val="24"/>
        </w:rPr>
        <w:t>5</w:t>
      </w:r>
      <w:r w:rsidRPr="00CF7C1C">
        <w:rPr>
          <w:rFonts w:cs="Arial"/>
          <w:color w:val="auto"/>
          <w:szCs w:val="24"/>
        </w:rPr>
        <w:t>”</w:t>
      </w:r>
    </w:p>
    <w:p w:rsidR="00AD34ED" w:rsidRPr="00CF7C1C" w:rsidRDefault="00AD34ED" w:rsidP="00AD34ED">
      <w:pPr>
        <w:tabs>
          <w:tab w:val="left" w:pos="2340"/>
        </w:tabs>
        <w:rPr>
          <w:rFonts w:cs="Arial"/>
          <w:color w:val="auto"/>
        </w:rPr>
      </w:pP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  <w:proofErr w:type="spellStart"/>
      <w:r w:rsidRPr="00CF7C1C">
        <w:rPr>
          <w:rFonts w:cs="Arial"/>
          <w:i/>
          <w:iCs/>
          <w:color w:val="auto"/>
        </w:rPr>
        <w:t>Oppstartsdato</w:t>
      </w:r>
      <w:proofErr w:type="spellEnd"/>
      <w:r w:rsidRPr="00CF7C1C">
        <w:rPr>
          <w:rFonts w:cs="Arial"/>
          <w:color w:val="auto"/>
        </w:rPr>
        <w:tab/>
      </w:r>
      <w:r w:rsidR="00002601" w:rsidRPr="00CF7C1C">
        <w:rPr>
          <w:rFonts w:cs="Arial"/>
          <w:color w:val="auto"/>
        </w:rPr>
        <w:t>S</w:t>
      </w:r>
      <w:r w:rsidR="001E34BE" w:rsidRPr="00CF7C1C">
        <w:rPr>
          <w:rFonts w:cs="Arial"/>
          <w:color w:val="auto"/>
        </w:rPr>
        <w:t>øndag</w:t>
      </w:r>
      <w:r w:rsidR="006E1ED1" w:rsidRPr="00CF7C1C">
        <w:rPr>
          <w:rFonts w:cs="Arial"/>
          <w:color w:val="auto"/>
        </w:rPr>
        <w:t xml:space="preserve"> </w:t>
      </w:r>
      <w:r w:rsidR="001E34BE" w:rsidRPr="00CF7C1C">
        <w:rPr>
          <w:rFonts w:cs="Arial"/>
          <w:color w:val="auto"/>
        </w:rPr>
        <w:t>21</w:t>
      </w:r>
      <w:r w:rsidR="00AF5264" w:rsidRPr="00CF7C1C">
        <w:rPr>
          <w:rFonts w:cs="Arial"/>
          <w:color w:val="auto"/>
        </w:rPr>
        <w:t>.</w:t>
      </w:r>
      <w:r w:rsidR="006E1ED1" w:rsidRPr="00CF7C1C">
        <w:rPr>
          <w:rFonts w:cs="Arial"/>
          <w:color w:val="auto"/>
        </w:rPr>
        <w:t xml:space="preserve"> </w:t>
      </w:r>
      <w:r w:rsidR="001E34BE" w:rsidRPr="00CF7C1C">
        <w:rPr>
          <w:rFonts w:cs="Arial"/>
          <w:color w:val="auto"/>
        </w:rPr>
        <w:t>juni</w:t>
      </w:r>
      <w:r w:rsidR="006E1ED1" w:rsidRPr="00CF7C1C">
        <w:rPr>
          <w:rFonts w:cs="Arial"/>
          <w:color w:val="auto"/>
        </w:rPr>
        <w:t xml:space="preserve"> 201</w:t>
      </w:r>
      <w:r w:rsidR="001E34BE" w:rsidRPr="00CF7C1C">
        <w:rPr>
          <w:rFonts w:cs="Arial"/>
          <w:color w:val="auto"/>
        </w:rPr>
        <w:t xml:space="preserve">5. </w:t>
      </w:r>
    </w:p>
    <w:p w:rsidR="00002601" w:rsidRPr="00CF7C1C" w:rsidRDefault="00002601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</w:p>
    <w:p w:rsidR="00AD34ED" w:rsidRPr="00CF7C1C" w:rsidRDefault="00AD34ED" w:rsidP="00AD34ED">
      <w:pPr>
        <w:tabs>
          <w:tab w:val="left" w:pos="2340"/>
        </w:tabs>
        <w:ind w:left="2340" w:hanging="2340"/>
        <w:rPr>
          <w:rFonts w:cs="Arial"/>
          <w:color w:val="auto"/>
        </w:rPr>
      </w:pPr>
      <w:r w:rsidRPr="00CF7C1C">
        <w:rPr>
          <w:rFonts w:cs="Arial"/>
          <w:i/>
          <w:iCs/>
          <w:color w:val="auto"/>
        </w:rPr>
        <w:t>Ruteområde</w:t>
      </w:r>
      <w:r w:rsidRPr="00CF7C1C">
        <w:rPr>
          <w:rFonts w:cs="Arial"/>
          <w:color w:val="auto"/>
        </w:rPr>
        <w:tab/>
        <w:t>Det inngås en kontrakt pr. ruteområde. Ved inndelingen av rut</w:t>
      </w:r>
      <w:r w:rsidRPr="00CF7C1C">
        <w:rPr>
          <w:rFonts w:cs="Arial"/>
          <w:color w:val="auto"/>
        </w:rPr>
        <w:t>e</w:t>
      </w:r>
      <w:r w:rsidRPr="00CF7C1C">
        <w:rPr>
          <w:rFonts w:cs="Arial"/>
          <w:color w:val="auto"/>
        </w:rPr>
        <w:t xml:space="preserve">området er det tatt utgangspunkt i busslinjer som naturlig hører </w:t>
      </w:r>
      <w:r w:rsidR="00F95419" w:rsidRPr="00CF7C1C">
        <w:rPr>
          <w:rFonts w:cs="Arial"/>
          <w:color w:val="auto"/>
        </w:rPr>
        <w:t xml:space="preserve">sammen av </w:t>
      </w:r>
      <w:r w:rsidR="005436D8" w:rsidRPr="00CF7C1C">
        <w:rPr>
          <w:rFonts w:cs="Arial"/>
          <w:color w:val="auto"/>
        </w:rPr>
        <w:t>markedsmessige</w:t>
      </w:r>
      <w:r w:rsidR="00F95419" w:rsidRPr="00CF7C1C">
        <w:rPr>
          <w:rFonts w:cs="Arial"/>
          <w:color w:val="auto"/>
        </w:rPr>
        <w:t xml:space="preserve"> grunner, </w:t>
      </w:r>
      <w:proofErr w:type="spellStart"/>
      <w:r w:rsidR="00F95419" w:rsidRPr="00CF7C1C">
        <w:rPr>
          <w:rFonts w:cs="Arial"/>
          <w:color w:val="auto"/>
        </w:rPr>
        <w:t>evt</w:t>
      </w:r>
      <w:proofErr w:type="spellEnd"/>
      <w:r w:rsidR="00F95419" w:rsidRPr="00CF7C1C">
        <w:rPr>
          <w:rFonts w:cs="Arial"/>
          <w:color w:val="auto"/>
        </w:rPr>
        <w:t xml:space="preserve"> hører </w:t>
      </w:r>
      <w:r w:rsidRPr="00CF7C1C">
        <w:rPr>
          <w:rFonts w:cs="Arial"/>
          <w:color w:val="auto"/>
        </w:rPr>
        <w:t xml:space="preserve">til et og samme bussanlegg. </w:t>
      </w:r>
    </w:p>
    <w:p w:rsidR="009F317C" w:rsidRPr="00CF7C1C" w:rsidRDefault="009F317C" w:rsidP="00AD34ED">
      <w:pPr>
        <w:tabs>
          <w:tab w:val="left" w:pos="2340"/>
        </w:tabs>
        <w:ind w:left="2340" w:hanging="2340"/>
        <w:rPr>
          <w:rFonts w:cs="Arial"/>
          <w:i/>
          <w:color w:val="auto"/>
        </w:rPr>
      </w:pPr>
    </w:p>
    <w:p w:rsidR="00AD34ED" w:rsidRPr="00CF7C1C" w:rsidRDefault="00AD34ED" w:rsidP="00AD34ED">
      <w:pPr>
        <w:tabs>
          <w:tab w:val="left" w:pos="2268"/>
        </w:tabs>
        <w:ind w:left="2265" w:hanging="2265"/>
        <w:rPr>
          <w:rFonts w:cs="Arial"/>
          <w:color w:val="auto"/>
        </w:rPr>
      </w:pPr>
      <w:proofErr w:type="spellStart"/>
      <w:r w:rsidRPr="00CF7C1C">
        <w:rPr>
          <w:rFonts w:cs="Arial"/>
          <w:i/>
          <w:color w:val="auto"/>
        </w:rPr>
        <w:t>Rutekm</w:t>
      </w:r>
      <w:proofErr w:type="spellEnd"/>
      <w:r w:rsidRPr="00CF7C1C">
        <w:rPr>
          <w:rFonts w:cs="Arial"/>
          <w:i/>
          <w:color w:val="auto"/>
        </w:rPr>
        <w:tab/>
      </w:r>
      <w:r w:rsidRPr="00CF7C1C">
        <w:rPr>
          <w:rFonts w:cs="Arial"/>
          <w:color w:val="auto"/>
        </w:rPr>
        <w:t>Summen av den avstand som bussene kjører etter rutetabell. Ved assistanse-/dubleringsbuss, regnes produksjon i rute fra den ho</w:t>
      </w:r>
      <w:r w:rsidRPr="00CF7C1C">
        <w:rPr>
          <w:rFonts w:cs="Arial"/>
          <w:color w:val="auto"/>
        </w:rPr>
        <w:t>l</w:t>
      </w:r>
      <w:r w:rsidRPr="00CF7C1C">
        <w:rPr>
          <w:rFonts w:cs="Arial"/>
          <w:color w:val="auto"/>
        </w:rPr>
        <w:t>deplass kjøringen starter til den holdeplass kjøringen avsluttes.</w:t>
      </w:r>
    </w:p>
    <w:p w:rsidR="00D73539" w:rsidRPr="00CF7C1C" w:rsidRDefault="00D73539" w:rsidP="00AD34ED">
      <w:pPr>
        <w:tabs>
          <w:tab w:val="left" w:pos="2268"/>
        </w:tabs>
        <w:ind w:left="2265" w:hanging="2265"/>
        <w:rPr>
          <w:rFonts w:cs="Arial"/>
          <w:color w:val="auto"/>
        </w:rPr>
      </w:pPr>
    </w:p>
    <w:p w:rsidR="00D73539" w:rsidRPr="00CF7C1C" w:rsidRDefault="00145E7B" w:rsidP="00D73539">
      <w:pPr>
        <w:tabs>
          <w:tab w:val="left" w:pos="2268"/>
        </w:tabs>
        <w:ind w:left="2265" w:hanging="2265"/>
        <w:rPr>
          <w:rFonts w:cs="Arial"/>
          <w:color w:val="auto"/>
        </w:rPr>
      </w:pPr>
      <w:proofErr w:type="spellStart"/>
      <w:r w:rsidRPr="00CF7C1C">
        <w:rPr>
          <w:rFonts w:cs="Arial"/>
          <w:i/>
          <w:color w:val="auto"/>
        </w:rPr>
        <w:t>Rutetimer</w:t>
      </w:r>
      <w:proofErr w:type="spellEnd"/>
      <w:r w:rsidR="00D73539" w:rsidRPr="00CF7C1C">
        <w:rPr>
          <w:rFonts w:cs="Arial"/>
          <w:color w:val="auto"/>
        </w:rPr>
        <w:tab/>
      </w:r>
      <w:r w:rsidR="002B406E" w:rsidRPr="00CF7C1C">
        <w:rPr>
          <w:rFonts w:cs="Arial"/>
          <w:color w:val="auto"/>
        </w:rPr>
        <w:t>S</w:t>
      </w:r>
      <w:r w:rsidR="002B406E" w:rsidRPr="00CF7C1C">
        <w:rPr>
          <w:rFonts w:cs="Arial"/>
          <w:snapToGrid w:val="0"/>
          <w:color w:val="auto"/>
        </w:rPr>
        <w:t>um tid som medgår til å kjøre alle avganger</w:t>
      </w:r>
      <w:r w:rsidR="00F95419" w:rsidRPr="00CF7C1C">
        <w:rPr>
          <w:rFonts w:cs="Arial"/>
          <w:snapToGrid w:val="0"/>
          <w:color w:val="auto"/>
        </w:rPr>
        <w:t>/</w:t>
      </w:r>
      <w:r w:rsidR="005436D8" w:rsidRPr="00CF7C1C">
        <w:rPr>
          <w:rFonts w:cs="Arial"/>
          <w:snapToGrid w:val="0"/>
          <w:color w:val="auto"/>
        </w:rPr>
        <w:t>rute km</w:t>
      </w:r>
      <w:r w:rsidR="002B406E" w:rsidRPr="00CF7C1C">
        <w:rPr>
          <w:rFonts w:cs="Arial"/>
          <w:snapToGrid w:val="0"/>
          <w:color w:val="auto"/>
        </w:rPr>
        <w:t>. Regul</w:t>
      </w:r>
      <w:r w:rsidR="002B406E" w:rsidRPr="00CF7C1C">
        <w:rPr>
          <w:rFonts w:cs="Arial"/>
          <w:snapToGrid w:val="0"/>
          <w:color w:val="auto"/>
        </w:rPr>
        <w:t>e</w:t>
      </w:r>
      <w:r w:rsidR="002B406E" w:rsidRPr="00CF7C1C">
        <w:rPr>
          <w:rFonts w:cs="Arial"/>
          <w:snapToGrid w:val="0"/>
          <w:color w:val="auto"/>
        </w:rPr>
        <w:t>ringstid inngår ikke i rutetimetallet.</w:t>
      </w:r>
      <w:r w:rsidR="00D73539" w:rsidRPr="00CF7C1C">
        <w:rPr>
          <w:rFonts w:cs="Arial"/>
          <w:color w:val="auto"/>
          <w:highlight w:val="yellow"/>
        </w:rPr>
        <w:t xml:space="preserve"> </w:t>
      </w:r>
      <w:r w:rsidR="00B74630" w:rsidRPr="00CF7C1C">
        <w:rPr>
          <w:rFonts w:cs="Arial"/>
          <w:color w:val="auto"/>
        </w:rPr>
        <w:t xml:space="preserve">  </w:t>
      </w:r>
    </w:p>
    <w:p w:rsidR="00D73539" w:rsidRPr="00CF7C1C" w:rsidRDefault="00D73539" w:rsidP="00AD34ED">
      <w:pPr>
        <w:tabs>
          <w:tab w:val="left" w:pos="2268"/>
        </w:tabs>
        <w:ind w:left="2265" w:hanging="2265"/>
        <w:rPr>
          <w:rFonts w:cs="Arial"/>
          <w:color w:val="auto"/>
        </w:rPr>
      </w:pPr>
    </w:p>
    <w:p w:rsidR="00AD34ED" w:rsidRPr="00CF7C1C" w:rsidRDefault="00A94BC7" w:rsidP="00AD34ED">
      <w:pPr>
        <w:ind w:left="2340" w:hanging="2340"/>
        <w:rPr>
          <w:rFonts w:cs="Arial"/>
          <w:color w:val="auto"/>
        </w:rPr>
      </w:pPr>
      <w:r w:rsidRPr="00CF7C1C">
        <w:rPr>
          <w:rFonts w:cs="Arial"/>
          <w:i/>
          <w:color w:val="auto"/>
        </w:rPr>
        <w:t>Potensielle t</w:t>
      </w:r>
      <w:r w:rsidR="00AD34ED" w:rsidRPr="00CF7C1C">
        <w:rPr>
          <w:rFonts w:cs="Arial"/>
          <w:i/>
          <w:color w:val="auto"/>
        </w:rPr>
        <w:t>ilbyder</w:t>
      </w:r>
      <w:r w:rsidRPr="00CF7C1C">
        <w:rPr>
          <w:rFonts w:cs="Arial"/>
          <w:i/>
          <w:color w:val="auto"/>
        </w:rPr>
        <w:t>e</w:t>
      </w:r>
      <w:r w:rsidR="00AD34ED" w:rsidRPr="00CF7C1C">
        <w:rPr>
          <w:rFonts w:cs="Arial"/>
          <w:i/>
          <w:color w:val="auto"/>
        </w:rPr>
        <w:tab/>
      </w:r>
      <w:r w:rsidR="00AD34ED" w:rsidRPr="00CF7C1C">
        <w:rPr>
          <w:rFonts w:cs="Arial"/>
          <w:color w:val="auto"/>
        </w:rPr>
        <w:t xml:space="preserve">Et selskap som deltar i konkurransen om å komme i betraktning som </w:t>
      </w:r>
      <w:r w:rsidR="003418FD" w:rsidRPr="00CF7C1C">
        <w:rPr>
          <w:rFonts w:cs="Arial"/>
          <w:color w:val="auto"/>
        </w:rPr>
        <w:t>Operatør</w:t>
      </w:r>
      <w:r w:rsidR="00AD34ED" w:rsidRPr="00CF7C1C">
        <w:rPr>
          <w:rFonts w:cs="Arial"/>
          <w:color w:val="auto"/>
        </w:rPr>
        <w:t xml:space="preserve">, dvs. at selskapet er </w:t>
      </w:r>
      <w:proofErr w:type="spellStart"/>
      <w:r w:rsidR="00AD34ED" w:rsidRPr="00CF7C1C">
        <w:rPr>
          <w:rFonts w:cs="Arial"/>
          <w:color w:val="auto"/>
        </w:rPr>
        <w:t>prekvalifisert</w:t>
      </w:r>
      <w:proofErr w:type="spellEnd"/>
      <w:r w:rsidR="00AD34ED" w:rsidRPr="00CF7C1C">
        <w:rPr>
          <w:rFonts w:cs="Arial"/>
          <w:color w:val="auto"/>
        </w:rPr>
        <w:t xml:space="preserve"> som deltager i konkurransen om ”</w:t>
      </w:r>
      <w:r w:rsidR="00AD34ED" w:rsidRPr="00CF7C1C">
        <w:rPr>
          <w:rFonts w:cs="Arial"/>
          <w:color w:val="auto"/>
          <w:szCs w:val="24"/>
        </w:rPr>
        <w:t xml:space="preserve">Busstjenester </w:t>
      </w:r>
      <w:r w:rsidR="00002601" w:rsidRPr="00CF7C1C">
        <w:rPr>
          <w:rFonts w:cs="Arial"/>
          <w:color w:val="auto"/>
          <w:szCs w:val="24"/>
        </w:rPr>
        <w:t>Vestby</w:t>
      </w:r>
      <w:r w:rsidR="009F317C" w:rsidRPr="00CF7C1C">
        <w:rPr>
          <w:rFonts w:cs="Arial"/>
          <w:color w:val="auto"/>
          <w:szCs w:val="24"/>
        </w:rPr>
        <w:t xml:space="preserve"> 2015</w:t>
      </w:r>
      <w:r w:rsidR="00AD34ED" w:rsidRPr="00CF7C1C">
        <w:rPr>
          <w:rFonts w:cs="Arial"/>
          <w:color w:val="auto"/>
          <w:szCs w:val="24"/>
        </w:rPr>
        <w:t>”.</w:t>
      </w:r>
    </w:p>
    <w:p w:rsidR="00AD34ED" w:rsidRPr="00CF7C1C" w:rsidRDefault="00AD34ED" w:rsidP="00AD34ED">
      <w:pPr>
        <w:ind w:left="2340" w:hanging="2340"/>
        <w:rPr>
          <w:rFonts w:cs="Arial"/>
          <w:i/>
          <w:color w:val="auto"/>
        </w:rPr>
      </w:pPr>
    </w:p>
    <w:p w:rsidR="007956C4" w:rsidRPr="00CF7C1C" w:rsidRDefault="00DC5769" w:rsidP="00275654">
      <w:pPr>
        <w:pStyle w:val="Overskrift1"/>
        <w:rPr>
          <w:color w:val="auto"/>
        </w:rPr>
      </w:pPr>
      <w:r w:rsidRPr="00CF7C1C">
        <w:rPr>
          <w:color w:val="auto"/>
        </w:rPr>
        <w:tab/>
      </w:r>
      <w:bookmarkStart w:id="63" w:name="_Toc375214849"/>
      <w:r w:rsidRPr="00CF7C1C">
        <w:rPr>
          <w:color w:val="auto"/>
        </w:rPr>
        <w:t>T</w:t>
      </w:r>
      <w:r w:rsidR="007956C4" w:rsidRPr="00CF7C1C">
        <w:rPr>
          <w:color w:val="auto"/>
        </w:rPr>
        <w:t>idsfrister</w:t>
      </w:r>
      <w:bookmarkEnd w:id="63"/>
      <w:r w:rsidR="00847835" w:rsidRPr="00CF7C1C">
        <w:rPr>
          <w:color w:val="auto"/>
        </w:rPr>
        <w:t xml:space="preserve"> </w:t>
      </w:r>
    </w:p>
    <w:p w:rsidR="00847835" w:rsidRPr="00CF7C1C" w:rsidRDefault="00847835" w:rsidP="00847835">
      <w:pPr>
        <w:tabs>
          <w:tab w:val="left" w:pos="720"/>
          <w:tab w:val="left" w:pos="2040"/>
          <w:tab w:val="left" w:pos="3120"/>
          <w:tab w:val="left" w:pos="4200"/>
          <w:tab w:val="left" w:pos="5280"/>
          <w:tab w:val="left" w:pos="6360"/>
          <w:tab w:val="left" w:pos="7440"/>
          <w:tab w:val="left" w:pos="8520"/>
          <w:tab w:val="left" w:pos="9600"/>
        </w:tabs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Ruter vil gjennomføre prekvalifiseringen i henhold til Lov om offentlige anskaffelser av </w:t>
      </w:r>
      <w:smartTag w:uri="urn:schemas-microsoft-com:office:smarttags" w:element="date">
        <w:smartTagPr>
          <w:attr w:name="ls" w:val="trans"/>
          <w:attr w:name="Month" w:val="7"/>
          <w:attr w:name="Day" w:val="16"/>
          <w:attr w:name="Year" w:val="1999"/>
        </w:smartTagPr>
        <w:r w:rsidRPr="00CF7C1C">
          <w:rPr>
            <w:rFonts w:cs="Arial"/>
            <w:color w:val="auto"/>
          </w:rPr>
          <w:t>16. juli 1999</w:t>
        </w:r>
      </w:smartTag>
      <w:r w:rsidRPr="00CF7C1C">
        <w:rPr>
          <w:rFonts w:cs="Arial"/>
          <w:color w:val="auto"/>
        </w:rPr>
        <w:t xml:space="preserve"> nr. 69 med </w:t>
      </w:r>
      <w:r w:rsidR="003418FD" w:rsidRPr="00CF7C1C">
        <w:rPr>
          <w:rFonts w:cs="Arial"/>
          <w:color w:val="auto"/>
        </w:rPr>
        <w:t xml:space="preserve">Forskrift om innkjøpsregler i forsyningssektorene </w:t>
      </w:r>
      <w:r w:rsidRPr="00CF7C1C">
        <w:rPr>
          <w:rFonts w:cs="Arial"/>
          <w:color w:val="auto"/>
        </w:rPr>
        <w:t>av 7. april 200</w:t>
      </w:r>
      <w:r w:rsidR="00EC41D1" w:rsidRPr="00CF7C1C">
        <w:rPr>
          <w:rFonts w:cs="Arial"/>
          <w:color w:val="auto"/>
        </w:rPr>
        <w:t>6</w:t>
      </w:r>
      <w:r w:rsidR="00B81C81" w:rsidRPr="00CF7C1C">
        <w:rPr>
          <w:rFonts w:cs="Arial"/>
          <w:color w:val="auto"/>
        </w:rPr>
        <w:t xml:space="preserve"> </w:t>
      </w:r>
      <w:proofErr w:type="spellStart"/>
      <w:r w:rsidR="00B81C81" w:rsidRPr="00CF7C1C">
        <w:rPr>
          <w:rFonts w:cs="Arial"/>
          <w:color w:val="auto"/>
        </w:rPr>
        <w:t>nr</w:t>
      </w:r>
      <w:proofErr w:type="spellEnd"/>
      <w:r w:rsidR="00B81C81" w:rsidRPr="00CF7C1C">
        <w:rPr>
          <w:rFonts w:cs="Arial"/>
          <w:color w:val="auto"/>
        </w:rPr>
        <w:t xml:space="preserve"> 403</w:t>
      </w:r>
      <w:r w:rsidRPr="00CF7C1C">
        <w:rPr>
          <w:rFonts w:cs="Arial"/>
          <w:color w:val="auto"/>
        </w:rPr>
        <w:t>, med kjøpsf</w:t>
      </w:r>
      <w:smartTag w:uri="urn:schemas-microsoft-com:office:smarttags" w:element="PersonName">
        <w:r w:rsidRPr="00CF7C1C">
          <w:rPr>
            <w:rFonts w:cs="Arial"/>
            <w:color w:val="auto"/>
          </w:rPr>
          <w:t>or</w:t>
        </w:r>
      </w:smartTag>
      <w:r w:rsidRPr="00CF7C1C">
        <w:rPr>
          <w:rFonts w:cs="Arial"/>
          <w:color w:val="auto"/>
        </w:rPr>
        <w:t>men "konkurranse med f</w:t>
      </w:r>
      <w:smartTag w:uri="urn:schemas-microsoft-com:office:smarttags" w:element="PersonName">
        <w:r w:rsidRPr="00CF7C1C">
          <w:rPr>
            <w:rFonts w:cs="Arial"/>
            <w:color w:val="auto"/>
          </w:rPr>
          <w:t>or</w:t>
        </w:r>
      </w:smartTag>
      <w:r w:rsidRPr="00CF7C1C">
        <w:rPr>
          <w:rFonts w:cs="Arial"/>
          <w:color w:val="auto"/>
        </w:rPr>
        <w:t xml:space="preserve">handling". </w:t>
      </w:r>
    </w:p>
    <w:p w:rsidR="00E475E5" w:rsidRPr="00CF7C1C" w:rsidRDefault="00E475E5" w:rsidP="00847835">
      <w:pPr>
        <w:tabs>
          <w:tab w:val="left" w:pos="720"/>
          <w:tab w:val="left" w:pos="2040"/>
          <w:tab w:val="left" w:pos="3120"/>
          <w:tab w:val="left" w:pos="4200"/>
          <w:tab w:val="left" w:pos="5280"/>
          <w:tab w:val="left" w:pos="6360"/>
          <w:tab w:val="left" w:pos="7440"/>
          <w:tab w:val="left" w:pos="8520"/>
          <w:tab w:val="left" w:pos="9600"/>
        </w:tabs>
        <w:rPr>
          <w:rFonts w:cs="Arial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28"/>
        <w:gridCol w:w="1174"/>
      </w:tblGrid>
      <w:tr w:rsidR="00CF7C1C" w:rsidRPr="00CF7C1C" w:rsidTr="00246750">
        <w:tc>
          <w:tcPr>
            <w:tcW w:w="6204" w:type="dxa"/>
            <w:shd w:val="clear" w:color="auto" w:fill="C0C0C0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Aktivitet</w:t>
            </w:r>
          </w:p>
        </w:tc>
        <w:tc>
          <w:tcPr>
            <w:tcW w:w="2228" w:type="dxa"/>
            <w:shd w:val="clear" w:color="auto" w:fill="C0C0C0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Tidsfrister</w:t>
            </w:r>
          </w:p>
        </w:tc>
        <w:tc>
          <w:tcPr>
            <w:tcW w:w="1174" w:type="dxa"/>
            <w:shd w:val="clear" w:color="auto" w:fill="C0C0C0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Klokken</w:t>
            </w:r>
          </w:p>
        </w:tc>
      </w:tr>
      <w:tr w:rsidR="00CF7C1C" w:rsidRPr="00CF7C1C" w:rsidTr="00246750">
        <w:tc>
          <w:tcPr>
            <w:tcW w:w="6204" w:type="dxa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Frist f</w:t>
            </w:r>
            <w:smartTag w:uri="urn:schemas-microsoft-com:office:smarttags" w:element="PersonName">
              <w:r w:rsidRPr="00CF7C1C">
                <w:rPr>
                  <w:rFonts w:cs="Arial"/>
                  <w:color w:val="auto"/>
                </w:rPr>
                <w:t>or</w:t>
              </w:r>
            </w:smartTag>
            <w:r w:rsidRPr="00CF7C1C">
              <w:rPr>
                <w:rFonts w:cs="Arial"/>
                <w:color w:val="auto"/>
              </w:rPr>
              <w:t xml:space="preserve"> å stille spørsmål til prekvalifiseringsprosessen</w:t>
            </w:r>
          </w:p>
        </w:tc>
        <w:tc>
          <w:tcPr>
            <w:tcW w:w="2228" w:type="dxa"/>
          </w:tcPr>
          <w:p w:rsidR="00356FC8" w:rsidRPr="00CF7C1C" w:rsidRDefault="00A617CE" w:rsidP="00CF7C1C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21</w:t>
            </w:r>
            <w:r w:rsidR="00246750" w:rsidRPr="00CF7C1C">
              <w:rPr>
                <w:rFonts w:cs="Arial"/>
                <w:color w:val="auto"/>
              </w:rPr>
              <w:t xml:space="preserve">. </w:t>
            </w:r>
            <w:r w:rsidR="001E34BE" w:rsidRPr="00CF7C1C">
              <w:rPr>
                <w:rFonts w:cs="Arial"/>
                <w:color w:val="auto"/>
              </w:rPr>
              <w:t>januar</w:t>
            </w:r>
            <w:r w:rsidR="00C0300D" w:rsidRPr="00CF7C1C">
              <w:rPr>
                <w:rFonts w:cs="Arial"/>
                <w:color w:val="auto"/>
              </w:rPr>
              <w:t xml:space="preserve"> </w:t>
            </w:r>
            <w:r w:rsidR="00246750" w:rsidRPr="00CF7C1C">
              <w:rPr>
                <w:rFonts w:cs="Arial"/>
                <w:color w:val="auto"/>
              </w:rPr>
              <w:t>201</w:t>
            </w:r>
            <w:r w:rsidR="00CF7C1C" w:rsidRPr="00CF7C1C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356FC8" w:rsidRPr="00CF7C1C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</w:tcPr>
          <w:p w:rsidR="004F3137" w:rsidRPr="00CF7C1C" w:rsidRDefault="004F3137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Siste dag som svar på spørsmål legges ut</w:t>
            </w:r>
          </w:p>
        </w:tc>
        <w:tc>
          <w:tcPr>
            <w:tcW w:w="2228" w:type="dxa"/>
          </w:tcPr>
          <w:p w:rsidR="004F3137" w:rsidRPr="00CF7C1C" w:rsidRDefault="00A617CE" w:rsidP="00CF7C1C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23</w:t>
            </w:r>
            <w:r w:rsidR="00246750" w:rsidRPr="00CF7C1C">
              <w:rPr>
                <w:rFonts w:cs="Arial"/>
                <w:color w:val="auto"/>
              </w:rPr>
              <w:t xml:space="preserve">. </w:t>
            </w:r>
            <w:r w:rsidR="001E34BE" w:rsidRPr="00CF7C1C">
              <w:rPr>
                <w:rFonts w:cs="Arial"/>
                <w:color w:val="auto"/>
              </w:rPr>
              <w:t>januar</w:t>
            </w:r>
            <w:r w:rsidR="00246750" w:rsidRPr="00CF7C1C">
              <w:rPr>
                <w:rFonts w:cs="Arial"/>
                <w:color w:val="auto"/>
              </w:rPr>
              <w:t xml:space="preserve"> 201</w:t>
            </w:r>
            <w:r w:rsidR="00CF7C1C" w:rsidRPr="00CF7C1C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4F3137" w:rsidRPr="00CF7C1C" w:rsidRDefault="004F3137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Frist f</w:t>
            </w:r>
            <w:smartTag w:uri="urn:schemas-microsoft-com:office:smarttags" w:element="PersonName">
              <w:r w:rsidRPr="00CF7C1C">
                <w:rPr>
                  <w:rFonts w:cs="Arial"/>
                  <w:color w:val="auto"/>
                </w:rPr>
                <w:t>or</w:t>
              </w:r>
            </w:smartTag>
            <w:r w:rsidRPr="00CF7C1C">
              <w:rPr>
                <w:rFonts w:cs="Arial"/>
                <w:color w:val="auto"/>
              </w:rPr>
              <w:t xml:space="preserve"> å innlevere søknad om prekvalifikasjon</w:t>
            </w:r>
          </w:p>
        </w:tc>
        <w:tc>
          <w:tcPr>
            <w:tcW w:w="2228" w:type="dxa"/>
          </w:tcPr>
          <w:p w:rsidR="00356FC8" w:rsidRPr="00CF7C1C" w:rsidRDefault="00DF2562" w:rsidP="00CF7C1C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30</w:t>
            </w:r>
            <w:r w:rsidR="001E34BE" w:rsidRPr="00CF7C1C">
              <w:rPr>
                <w:rFonts w:cs="Arial"/>
                <w:color w:val="auto"/>
              </w:rPr>
              <w:t>. januar 201</w:t>
            </w:r>
            <w:r w:rsidR="00CF7C1C" w:rsidRPr="00CF7C1C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356FC8" w:rsidRPr="00CF7C1C" w:rsidRDefault="005F64A8" w:rsidP="009264D5">
            <w:pPr>
              <w:jc w:val="center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12.00</w:t>
            </w:r>
          </w:p>
        </w:tc>
      </w:tr>
      <w:tr w:rsidR="00CF7C1C" w:rsidRPr="00CF7C1C" w:rsidTr="00246750">
        <w:tc>
          <w:tcPr>
            <w:tcW w:w="6204" w:type="dxa"/>
            <w:shd w:val="clear" w:color="auto" w:fill="auto"/>
          </w:tcPr>
          <w:p w:rsidR="00CC0394" w:rsidRPr="00CF7C1C" w:rsidRDefault="00CC0394" w:rsidP="00C12196">
            <w:pPr>
              <w:rPr>
                <w:rFonts w:cs="Arial"/>
                <w:color w:val="auto"/>
              </w:rPr>
            </w:pPr>
          </w:p>
        </w:tc>
        <w:tc>
          <w:tcPr>
            <w:tcW w:w="2228" w:type="dxa"/>
            <w:shd w:val="clear" w:color="auto" w:fill="auto"/>
          </w:tcPr>
          <w:p w:rsidR="00CC0394" w:rsidRPr="00CF7C1C" w:rsidRDefault="00CC0394" w:rsidP="009264D5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1174" w:type="dxa"/>
            <w:shd w:val="clear" w:color="auto" w:fill="auto"/>
          </w:tcPr>
          <w:p w:rsidR="00CC0394" w:rsidRPr="00CF7C1C" w:rsidRDefault="00CC0394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  <w:shd w:val="clear" w:color="auto" w:fill="BFBFBF"/>
          </w:tcPr>
          <w:p w:rsidR="00356FC8" w:rsidRPr="00CF7C1C" w:rsidRDefault="00A06402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Fremdriftsplanen nedenfor er tentativ (kan bli endret)</w:t>
            </w:r>
          </w:p>
        </w:tc>
        <w:tc>
          <w:tcPr>
            <w:tcW w:w="2228" w:type="dxa"/>
            <w:shd w:val="clear" w:color="auto" w:fill="BFBFBF"/>
          </w:tcPr>
          <w:p w:rsidR="00356FC8" w:rsidRPr="00CF7C1C" w:rsidRDefault="00356FC8" w:rsidP="009264D5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1174" w:type="dxa"/>
            <w:shd w:val="clear" w:color="auto" w:fill="BFBFBF"/>
          </w:tcPr>
          <w:p w:rsidR="00356FC8" w:rsidRPr="00CF7C1C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Avgjørelse om hvem som er </w:t>
            </w:r>
            <w:proofErr w:type="spellStart"/>
            <w:r w:rsidRPr="00CF7C1C">
              <w:rPr>
                <w:rFonts w:cs="Arial"/>
                <w:color w:val="auto"/>
              </w:rPr>
              <w:t>prekvalifisert</w:t>
            </w:r>
            <w:proofErr w:type="spellEnd"/>
          </w:p>
        </w:tc>
        <w:tc>
          <w:tcPr>
            <w:tcW w:w="2228" w:type="dxa"/>
          </w:tcPr>
          <w:p w:rsidR="00356FC8" w:rsidRPr="00CF7C1C" w:rsidRDefault="00DF2562" w:rsidP="00CF7C1C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Februar</w:t>
            </w:r>
            <w:r w:rsidR="001E34BE" w:rsidRPr="00CF7C1C">
              <w:rPr>
                <w:rFonts w:cs="Arial"/>
                <w:color w:val="auto"/>
              </w:rPr>
              <w:t xml:space="preserve"> 201</w:t>
            </w:r>
            <w:r w:rsidR="00CF7C1C" w:rsidRPr="00CF7C1C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356FC8" w:rsidRPr="00CF7C1C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</w:tcPr>
          <w:p w:rsidR="00356FC8" w:rsidRPr="00CF7C1C" w:rsidRDefault="00356FC8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Konkurransegrunnlaget offentliggjøres</w:t>
            </w:r>
          </w:p>
        </w:tc>
        <w:tc>
          <w:tcPr>
            <w:tcW w:w="2228" w:type="dxa"/>
          </w:tcPr>
          <w:p w:rsidR="00356FC8" w:rsidRPr="00CF7C1C" w:rsidRDefault="001E34BE" w:rsidP="009264D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Medio februar</w:t>
            </w:r>
          </w:p>
        </w:tc>
        <w:tc>
          <w:tcPr>
            <w:tcW w:w="1174" w:type="dxa"/>
          </w:tcPr>
          <w:p w:rsidR="00356FC8" w:rsidRPr="00CF7C1C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</w:tcPr>
          <w:p w:rsidR="00C2473A" w:rsidRPr="00CF7C1C" w:rsidRDefault="00C2473A" w:rsidP="005F64A8">
            <w:pPr>
              <w:rPr>
                <w:rFonts w:cs="Arial"/>
                <w:color w:val="auto"/>
              </w:rPr>
            </w:pPr>
            <w:proofErr w:type="spellStart"/>
            <w:r w:rsidRPr="00CF7C1C">
              <w:rPr>
                <w:rFonts w:cs="Arial"/>
                <w:color w:val="auto"/>
              </w:rPr>
              <w:t>Tilbudskonferanse</w:t>
            </w:r>
            <w:proofErr w:type="spellEnd"/>
            <w:r w:rsidR="005F64A8" w:rsidRPr="00CF7C1C">
              <w:rPr>
                <w:rFonts w:cs="Arial"/>
                <w:color w:val="auto"/>
              </w:rPr>
              <w:t xml:space="preserve"> i Ruters </w:t>
            </w:r>
            <w:r w:rsidR="009F317C" w:rsidRPr="00CF7C1C">
              <w:rPr>
                <w:rFonts w:cs="Arial"/>
                <w:color w:val="auto"/>
              </w:rPr>
              <w:t>lokaler for</w:t>
            </w:r>
            <w:r w:rsidR="00F05CBA" w:rsidRPr="00CF7C1C">
              <w:rPr>
                <w:rFonts w:cs="Arial"/>
                <w:color w:val="auto"/>
              </w:rPr>
              <w:t xml:space="preserve"> pre kvalifiserte tilbydere</w:t>
            </w:r>
          </w:p>
        </w:tc>
        <w:tc>
          <w:tcPr>
            <w:tcW w:w="2228" w:type="dxa"/>
          </w:tcPr>
          <w:p w:rsidR="00C2473A" w:rsidRPr="00CF7C1C" w:rsidRDefault="00A617CE" w:rsidP="00F95419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Medio </w:t>
            </w:r>
            <w:r w:rsidR="00F95419" w:rsidRPr="00CF7C1C">
              <w:rPr>
                <w:rFonts w:cs="Arial"/>
                <w:color w:val="auto"/>
              </w:rPr>
              <w:t>mars</w:t>
            </w:r>
          </w:p>
        </w:tc>
        <w:tc>
          <w:tcPr>
            <w:tcW w:w="1174" w:type="dxa"/>
          </w:tcPr>
          <w:p w:rsidR="00C2473A" w:rsidRPr="00CF7C1C" w:rsidRDefault="00C2473A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246750">
        <w:tc>
          <w:tcPr>
            <w:tcW w:w="6204" w:type="dxa"/>
          </w:tcPr>
          <w:p w:rsidR="00BF49C6" w:rsidRPr="00CF7C1C" w:rsidRDefault="00BF49C6" w:rsidP="00C12196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Innlevering av tilbud </w:t>
            </w:r>
          </w:p>
        </w:tc>
        <w:tc>
          <w:tcPr>
            <w:tcW w:w="2228" w:type="dxa"/>
          </w:tcPr>
          <w:p w:rsidR="00BF49C6" w:rsidRPr="00CF7C1C" w:rsidRDefault="00F95419" w:rsidP="00CF7C1C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Medio a</w:t>
            </w:r>
            <w:r w:rsidR="001E34BE" w:rsidRPr="00CF7C1C">
              <w:rPr>
                <w:rFonts w:cs="Arial"/>
                <w:color w:val="auto"/>
              </w:rPr>
              <w:t>pril 201</w:t>
            </w:r>
            <w:r w:rsidR="00CF7C1C" w:rsidRPr="00CF7C1C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9A26C9" w:rsidRPr="00CF7C1C" w:rsidRDefault="009A26C9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9A26C9" w:rsidRPr="00CF7C1C" w:rsidTr="0024675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CF7C1C" w:rsidRDefault="005C66E6" w:rsidP="000123D5">
            <w:pPr>
              <w:rPr>
                <w:rFonts w:cs="Arial"/>
                <w:color w:val="auto"/>
              </w:rPr>
            </w:pPr>
            <w:bookmarkStart w:id="64" w:name="_Toc192380315"/>
            <w:bookmarkStart w:id="65" w:name="_Toc399304360"/>
            <w:bookmarkStart w:id="66" w:name="_Ref399829861"/>
            <w:bookmarkStart w:id="67" w:name="_Toc404137021"/>
            <w:bookmarkStart w:id="68" w:name="_Ref424695108"/>
            <w:bookmarkStart w:id="69" w:name="_Toc454166980"/>
            <w:bookmarkStart w:id="70" w:name="_Toc454167458"/>
            <w:bookmarkStart w:id="71" w:name="_Toc454780280"/>
            <w:bookmarkStart w:id="72" w:name="_Toc454780341"/>
            <w:bookmarkStart w:id="73" w:name="_Toc454780972"/>
            <w:bookmarkStart w:id="74" w:name="_Toc454781612"/>
            <w:bookmarkStart w:id="75" w:name="_Toc455810026"/>
            <w:bookmarkStart w:id="76" w:name="_Toc455810963"/>
            <w:bookmarkStart w:id="77" w:name="_Toc455811031"/>
            <w:bookmarkStart w:id="78" w:name="_Toc455896735"/>
            <w:bookmarkStart w:id="79" w:name="_Toc455902622"/>
            <w:bookmarkStart w:id="80" w:name="_Toc455904250"/>
            <w:bookmarkStart w:id="81" w:name="_Toc455904319"/>
            <w:bookmarkStart w:id="82" w:name="_Toc457881465"/>
            <w:bookmarkStart w:id="83" w:name="_Toc458244171"/>
            <w:bookmarkStart w:id="84" w:name="_Toc458590848"/>
            <w:bookmarkStart w:id="85" w:name="_Toc454166992"/>
            <w:bookmarkStart w:id="86" w:name="_Toc454167470"/>
            <w:bookmarkStart w:id="87" w:name="_Toc454780294"/>
            <w:bookmarkStart w:id="88" w:name="_Toc454780355"/>
            <w:bookmarkStart w:id="89" w:name="_Toc454780986"/>
            <w:bookmarkStart w:id="90" w:name="_Toc454781626"/>
            <w:bookmarkStart w:id="91" w:name="_Toc455810039"/>
            <w:bookmarkStart w:id="92" w:name="_Toc455810976"/>
            <w:bookmarkStart w:id="93" w:name="_Toc455811044"/>
            <w:bookmarkStart w:id="94" w:name="_Toc455896748"/>
            <w:bookmarkStart w:id="95" w:name="_Toc455902635"/>
            <w:bookmarkStart w:id="96" w:name="_Toc455904263"/>
            <w:bookmarkStart w:id="97" w:name="_Toc455904331"/>
            <w:bookmarkStart w:id="98" w:name="_Toc457881477"/>
            <w:bookmarkStart w:id="99" w:name="_Toc458244183"/>
            <w:bookmarkStart w:id="100" w:name="_Toc458590861"/>
            <w:bookmarkStart w:id="101" w:name="_Toc458591321"/>
            <w:bookmarkStart w:id="102" w:name="_Toc458847890"/>
            <w:bookmarkStart w:id="103" w:name="_Toc458998897"/>
            <w:bookmarkStart w:id="104" w:name="_Toc459000766"/>
            <w:bookmarkStart w:id="105" w:name="_Toc459000849"/>
            <w:bookmarkStart w:id="106" w:name="_Toc459017729"/>
            <w:bookmarkStart w:id="107" w:name="_Toc459019568"/>
            <w:bookmarkStart w:id="108" w:name="_Toc459602364"/>
            <w:bookmarkStart w:id="109" w:name="_Toc459603432"/>
            <w:bookmarkStart w:id="110" w:name="_Toc459603668"/>
            <w:bookmarkStart w:id="111" w:name="_Toc459799910"/>
            <w:bookmarkStart w:id="112" w:name="_Toc459800077"/>
            <w:bookmarkStart w:id="113" w:name="_Toc399304355"/>
            <w:bookmarkStart w:id="114" w:name="_Toc404137016"/>
            <w:bookmarkStart w:id="115" w:name="_Toc399304367"/>
            <w:bookmarkStart w:id="116" w:name="_Toc404137028"/>
            <w:bookmarkStart w:id="117" w:name="_Ref424626842"/>
            <w:bookmarkStart w:id="118" w:name="_Ref424626855"/>
            <w:r w:rsidRPr="00CF7C1C">
              <w:rPr>
                <w:rFonts w:cs="Arial"/>
                <w:color w:val="auto"/>
              </w:rPr>
              <w:t>T</w:t>
            </w:r>
            <w:r w:rsidR="009A26C9" w:rsidRPr="00CF7C1C">
              <w:rPr>
                <w:rFonts w:cs="Arial"/>
                <w:color w:val="auto"/>
              </w:rPr>
              <w:t>idspunkt f</w:t>
            </w:r>
            <w:r w:rsidR="000123D5" w:rsidRPr="00CF7C1C">
              <w:rPr>
                <w:rFonts w:cs="Arial"/>
                <w:color w:val="auto"/>
              </w:rPr>
              <w:t>or tildeling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CF7C1C" w:rsidRDefault="00F95419" w:rsidP="00CF7C1C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Ultimo j</w:t>
            </w:r>
            <w:r w:rsidR="001E34BE" w:rsidRPr="00CF7C1C">
              <w:rPr>
                <w:rFonts w:cs="Arial"/>
                <w:color w:val="auto"/>
              </w:rPr>
              <w:t>uni</w:t>
            </w:r>
            <w:r w:rsidR="0070056E" w:rsidRPr="00CF7C1C">
              <w:rPr>
                <w:rFonts w:cs="Arial"/>
                <w:color w:val="auto"/>
              </w:rPr>
              <w:t xml:space="preserve"> 201</w:t>
            </w:r>
            <w:r w:rsidR="00CF7C1C" w:rsidRPr="00CF7C1C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CF7C1C" w:rsidRDefault="009A26C9" w:rsidP="009264D5">
            <w:pPr>
              <w:jc w:val="center"/>
              <w:rPr>
                <w:rFonts w:cs="Arial"/>
                <w:color w:val="auto"/>
              </w:rPr>
            </w:pPr>
          </w:p>
        </w:tc>
      </w:tr>
    </w:tbl>
    <w:p w:rsidR="005C66E6" w:rsidRPr="00CF7C1C" w:rsidRDefault="005C66E6" w:rsidP="005C66E6">
      <w:pPr>
        <w:rPr>
          <w:rFonts w:cs="Arial"/>
          <w:color w:val="auto"/>
        </w:rPr>
      </w:pPr>
    </w:p>
    <w:p w:rsidR="00DF2562" w:rsidRPr="00CF7C1C" w:rsidRDefault="00DF2562" w:rsidP="005C66E6">
      <w:pPr>
        <w:rPr>
          <w:rFonts w:cs="Arial"/>
          <w:color w:val="auto"/>
        </w:rPr>
      </w:pPr>
    </w:p>
    <w:bookmarkEnd w:id="64"/>
    <w:p w:rsidR="00A85AA2" w:rsidRPr="00CF7C1C" w:rsidRDefault="00DC5769" w:rsidP="00275654">
      <w:pPr>
        <w:pStyle w:val="Overskrift1"/>
        <w:rPr>
          <w:color w:val="auto"/>
        </w:rPr>
      </w:pPr>
      <w:r w:rsidRPr="00CF7C1C">
        <w:rPr>
          <w:color w:val="auto"/>
        </w:rPr>
        <w:lastRenderedPageBreak/>
        <w:tab/>
      </w:r>
      <w:bookmarkStart w:id="119" w:name="_Toc375214850"/>
      <w:r w:rsidR="000F7BB5" w:rsidRPr="00CF7C1C">
        <w:rPr>
          <w:color w:val="auto"/>
        </w:rPr>
        <w:t>Omfang</w:t>
      </w:r>
      <w:r w:rsidR="00A85AA2" w:rsidRPr="00CF7C1C">
        <w:rPr>
          <w:color w:val="auto"/>
        </w:rPr>
        <w:t xml:space="preserve"> </w:t>
      </w:r>
      <w:r w:rsidR="000F7BB5" w:rsidRPr="00CF7C1C">
        <w:rPr>
          <w:color w:val="auto"/>
        </w:rPr>
        <w:t>av</w:t>
      </w:r>
      <w:r w:rsidR="00A85AA2" w:rsidRPr="00CF7C1C">
        <w:rPr>
          <w:color w:val="auto"/>
        </w:rPr>
        <w:t xml:space="preserve"> oppdraget</w:t>
      </w:r>
      <w:bookmarkEnd w:id="119"/>
    </w:p>
    <w:p w:rsidR="004F7090" w:rsidRPr="00CF7C1C" w:rsidRDefault="00922D0D" w:rsidP="004F7090">
      <w:pPr>
        <w:rPr>
          <w:rFonts w:eastAsia="Times" w:cs="Arial"/>
          <w:color w:val="auto"/>
        </w:rPr>
      </w:pPr>
      <w:bookmarkStart w:id="120" w:name="OLE_LINK1"/>
      <w:r w:rsidRPr="00CF7C1C">
        <w:rPr>
          <w:rFonts w:cs="Arial"/>
          <w:color w:val="auto"/>
        </w:rPr>
        <w:t>O</w:t>
      </w:r>
      <w:r w:rsidR="005312D6" w:rsidRPr="00CF7C1C">
        <w:rPr>
          <w:rFonts w:cs="Arial"/>
          <w:color w:val="auto"/>
        </w:rPr>
        <w:t xml:space="preserve">ppdraget vil foregå etter yrkestransportloven av </w:t>
      </w:r>
      <w:smartTag w:uri="urn:schemas-microsoft-com:office:smarttags" w:element="date">
        <w:smartTagPr>
          <w:attr w:name="Year" w:val="2002"/>
          <w:attr w:name="Day" w:val="21"/>
          <w:attr w:name="Month" w:val="6"/>
          <w:attr w:name="ls" w:val="trans"/>
        </w:smartTagPr>
        <w:r w:rsidR="005312D6" w:rsidRPr="00CF7C1C">
          <w:rPr>
            <w:rFonts w:cs="Arial"/>
            <w:color w:val="auto"/>
          </w:rPr>
          <w:t>21. juni 2002</w:t>
        </w:r>
      </w:smartTag>
      <w:r w:rsidR="005312D6" w:rsidRPr="00CF7C1C">
        <w:rPr>
          <w:rFonts w:cs="Arial"/>
          <w:color w:val="auto"/>
        </w:rPr>
        <w:t xml:space="preserve"> </w:t>
      </w:r>
      <w:proofErr w:type="spellStart"/>
      <w:r w:rsidR="005312D6" w:rsidRPr="00CF7C1C">
        <w:rPr>
          <w:rFonts w:cs="Arial"/>
          <w:color w:val="auto"/>
        </w:rPr>
        <w:t>nr</w:t>
      </w:r>
      <w:proofErr w:type="spellEnd"/>
      <w:r w:rsidR="005312D6" w:rsidRPr="00CF7C1C">
        <w:rPr>
          <w:rFonts w:cs="Arial"/>
          <w:color w:val="auto"/>
        </w:rPr>
        <w:t xml:space="preserve"> 45 med forskrif</w:t>
      </w:r>
      <w:r w:rsidR="007F4BF1" w:rsidRPr="00CF7C1C">
        <w:rPr>
          <w:rFonts w:cs="Arial"/>
          <w:color w:val="auto"/>
        </w:rPr>
        <w:t xml:space="preserve">ter. </w:t>
      </w:r>
      <w:r w:rsidR="005312D6" w:rsidRPr="00CF7C1C">
        <w:rPr>
          <w:rFonts w:cs="Arial"/>
          <w:color w:val="auto"/>
        </w:rPr>
        <w:t xml:space="preserve"> </w:t>
      </w:r>
      <w:r w:rsidR="004F7090" w:rsidRPr="00CF7C1C">
        <w:rPr>
          <w:rFonts w:eastAsia="Times" w:cs="Arial"/>
          <w:color w:val="auto"/>
        </w:rPr>
        <w:t>Operatørene utfører Oppdraget på Ruters løyvefritak for administrasjonsselskaper</w:t>
      </w:r>
      <w:r w:rsidR="00DF2562" w:rsidRPr="00CF7C1C">
        <w:rPr>
          <w:rFonts w:eastAsia="Times" w:cs="Arial"/>
          <w:color w:val="auto"/>
        </w:rPr>
        <w:t xml:space="preserve"> </w:t>
      </w:r>
      <w:r w:rsidR="000D1CAE" w:rsidRPr="00CF7C1C">
        <w:rPr>
          <w:rFonts w:eastAsia="Times" w:cs="Arial"/>
          <w:color w:val="auto"/>
        </w:rPr>
        <w:t>(Y</w:t>
      </w:r>
      <w:r w:rsidR="000D1CAE" w:rsidRPr="00CF7C1C">
        <w:rPr>
          <w:rFonts w:eastAsia="Times" w:cs="Arial"/>
          <w:color w:val="auto"/>
        </w:rPr>
        <w:t>r</w:t>
      </w:r>
      <w:r w:rsidR="000D1CAE" w:rsidRPr="00CF7C1C">
        <w:rPr>
          <w:rFonts w:eastAsia="Times" w:cs="Arial"/>
          <w:color w:val="auto"/>
        </w:rPr>
        <w:t>kestransportlovens</w:t>
      </w:r>
      <w:r w:rsidR="00DF2562" w:rsidRPr="00CF7C1C">
        <w:rPr>
          <w:rFonts w:eastAsia="Times" w:cs="Arial"/>
          <w:color w:val="auto"/>
        </w:rPr>
        <w:t xml:space="preserve"> § 6</w:t>
      </w:r>
      <w:r w:rsidR="000D1CAE" w:rsidRPr="00CF7C1C">
        <w:rPr>
          <w:rFonts w:eastAsia="Times" w:cs="Arial"/>
          <w:color w:val="auto"/>
        </w:rPr>
        <w:t xml:space="preserve"> (</w:t>
      </w:r>
      <w:r w:rsidR="00DF2562" w:rsidRPr="00CF7C1C">
        <w:rPr>
          <w:rFonts w:eastAsia="Times" w:cs="Arial"/>
          <w:color w:val="auto"/>
        </w:rPr>
        <w:t>2)) i</w:t>
      </w:r>
      <w:r w:rsidR="004F7090" w:rsidRPr="00CF7C1C">
        <w:rPr>
          <w:rFonts w:eastAsia="Times" w:cs="Arial"/>
          <w:color w:val="auto"/>
        </w:rPr>
        <w:t xml:space="preserve"> Oslo og Akershus og mellom Akershus og nabofylker, og det skjer ingen overføring av løyve fra Ruter til Operatør.</w:t>
      </w:r>
    </w:p>
    <w:bookmarkEnd w:id="120"/>
    <w:p w:rsidR="00A06402" w:rsidRPr="00CF7C1C" w:rsidRDefault="00A06402" w:rsidP="004F7090">
      <w:pPr>
        <w:rPr>
          <w:rFonts w:eastAsia="Times" w:cs="Arial"/>
          <w:color w:val="auto"/>
        </w:rPr>
      </w:pPr>
    </w:p>
    <w:p w:rsidR="00D0085B" w:rsidRPr="00CF7C1C" w:rsidRDefault="004D2EFC" w:rsidP="003C7E20">
      <w:p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 xml:space="preserve">Det markedsmessige utgangspunktet for ruteområdet fremgår av </w:t>
      </w:r>
      <w:r w:rsidR="004F7090" w:rsidRPr="00CF7C1C">
        <w:rPr>
          <w:rFonts w:cs="Arial"/>
          <w:color w:val="auto"/>
          <w:szCs w:val="24"/>
        </w:rPr>
        <w:t>tabell</w:t>
      </w:r>
      <w:r w:rsidR="00961EB6" w:rsidRPr="00CF7C1C">
        <w:rPr>
          <w:rFonts w:cs="Arial"/>
          <w:color w:val="auto"/>
          <w:szCs w:val="24"/>
        </w:rPr>
        <w:t>en nedenfor</w:t>
      </w:r>
      <w:r w:rsidRPr="00CF7C1C">
        <w:rPr>
          <w:rFonts w:cs="Arial"/>
          <w:color w:val="auto"/>
          <w:szCs w:val="24"/>
        </w:rPr>
        <w:t>.</w:t>
      </w:r>
    </w:p>
    <w:p w:rsidR="009A26C9" w:rsidRPr="00CF7C1C" w:rsidRDefault="004D2EFC" w:rsidP="003C7E20">
      <w:pPr>
        <w:rPr>
          <w:rFonts w:cs="Arial"/>
          <w:color w:val="auto"/>
        </w:rPr>
      </w:pPr>
      <w:r w:rsidRPr="00CF7C1C">
        <w:rPr>
          <w:rFonts w:cs="Arial"/>
          <w:color w:val="auto"/>
          <w:szCs w:val="24"/>
        </w:rPr>
        <w:t xml:space="preserve"> </w:t>
      </w:r>
    </w:p>
    <w:tbl>
      <w:tblPr>
        <w:tblW w:w="889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1843"/>
        <w:gridCol w:w="2693"/>
      </w:tblGrid>
      <w:tr w:rsidR="00CF7C1C" w:rsidRPr="00CF7C1C" w:rsidTr="00DB040B">
        <w:tc>
          <w:tcPr>
            <w:tcW w:w="1668" w:type="dxa"/>
            <w:shd w:val="solid" w:color="000080" w:fill="FFFFFF"/>
          </w:tcPr>
          <w:p w:rsidR="00DF2562" w:rsidRPr="00CF7C1C" w:rsidRDefault="00DF2562" w:rsidP="00E00B15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solid" w:color="000080" w:fill="FFFFFF"/>
          </w:tcPr>
          <w:p w:rsidR="00DF2562" w:rsidRPr="00CF7C1C" w:rsidRDefault="00DF2562" w:rsidP="00E00B15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solid" w:color="000080" w:fill="FFFFFF"/>
          </w:tcPr>
          <w:p w:rsidR="00DF2562" w:rsidRPr="00CF7C1C" w:rsidRDefault="00DF2562" w:rsidP="00E00B15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solid" w:color="000080" w:fill="FFFFFF"/>
          </w:tcPr>
          <w:p w:rsidR="00DF2562" w:rsidRPr="00CF7C1C" w:rsidRDefault="00DF2562" w:rsidP="00E00B15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F7C1C" w:rsidRPr="00CF7C1C" w:rsidTr="00DB040B">
        <w:trPr>
          <w:trHeight w:val="579"/>
        </w:trPr>
        <w:tc>
          <w:tcPr>
            <w:tcW w:w="1668" w:type="dxa"/>
            <w:shd w:val="clear" w:color="auto" w:fill="auto"/>
          </w:tcPr>
          <w:p w:rsidR="00DF2562" w:rsidRPr="00CF7C1C" w:rsidRDefault="00DF2562" w:rsidP="00CD4CCB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Ruteområde</w:t>
            </w:r>
          </w:p>
        </w:tc>
        <w:tc>
          <w:tcPr>
            <w:tcW w:w="2693" w:type="dxa"/>
            <w:shd w:val="clear" w:color="auto" w:fill="auto"/>
          </w:tcPr>
          <w:p w:rsidR="00DF2562" w:rsidRPr="00CF7C1C" w:rsidRDefault="00DF2562" w:rsidP="00CD4CCB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 xml:space="preserve">Rutekilometer/år </w:t>
            </w:r>
          </w:p>
          <w:p w:rsidR="00DF2562" w:rsidRPr="00CF7C1C" w:rsidRDefault="00DF2562" w:rsidP="001D0D1F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 xml:space="preserve"> 2013 </w:t>
            </w:r>
          </w:p>
          <w:p w:rsidR="00DF2562" w:rsidRPr="00CF7C1C" w:rsidRDefault="00DF2562" w:rsidP="001D0D1F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(1000 km)</w:t>
            </w:r>
          </w:p>
        </w:tc>
        <w:tc>
          <w:tcPr>
            <w:tcW w:w="1843" w:type="dxa"/>
            <w:shd w:val="clear" w:color="auto" w:fill="auto"/>
          </w:tcPr>
          <w:p w:rsidR="00DF2562" w:rsidRPr="00CF7C1C" w:rsidRDefault="00DF2562" w:rsidP="00CD4CCB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Busser i</w:t>
            </w:r>
          </w:p>
          <w:p w:rsidR="00DF2562" w:rsidRPr="00CF7C1C" w:rsidRDefault="00DF2562" w:rsidP="001D0D1F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rute 2013</w:t>
            </w:r>
          </w:p>
        </w:tc>
        <w:tc>
          <w:tcPr>
            <w:tcW w:w="2693" w:type="dxa"/>
          </w:tcPr>
          <w:p w:rsidR="00DF2562" w:rsidRPr="00CF7C1C" w:rsidRDefault="00DF2562" w:rsidP="00A5450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Kontraktsverdi 2013</w:t>
            </w:r>
          </w:p>
          <w:p w:rsidR="00DF2562" w:rsidRPr="00CF7C1C" w:rsidRDefault="00DF2562" w:rsidP="00A5450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Mill NOK</w:t>
            </w:r>
          </w:p>
        </w:tc>
      </w:tr>
      <w:tr w:rsidR="00DF2562" w:rsidRPr="00CF7C1C" w:rsidTr="00DB040B">
        <w:tc>
          <w:tcPr>
            <w:tcW w:w="1668" w:type="dxa"/>
            <w:shd w:val="clear" w:color="auto" w:fill="auto"/>
          </w:tcPr>
          <w:p w:rsidR="00DF2562" w:rsidRPr="00CF7C1C" w:rsidRDefault="003210AB" w:rsidP="00875FA3">
            <w:pPr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Vestby</w:t>
            </w:r>
          </w:p>
        </w:tc>
        <w:tc>
          <w:tcPr>
            <w:tcW w:w="2693" w:type="dxa"/>
            <w:shd w:val="clear" w:color="auto" w:fill="auto"/>
          </w:tcPr>
          <w:p w:rsidR="00DF2562" w:rsidRPr="00CF7C1C" w:rsidRDefault="00F26BFE" w:rsidP="00245D5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535</w:t>
            </w:r>
          </w:p>
        </w:tc>
        <w:tc>
          <w:tcPr>
            <w:tcW w:w="1843" w:type="dxa"/>
            <w:shd w:val="clear" w:color="auto" w:fill="auto"/>
          </w:tcPr>
          <w:p w:rsidR="00DF2562" w:rsidRPr="00CF7C1C" w:rsidRDefault="00F26BFE" w:rsidP="009269E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DF2562" w:rsidRPr="00CF7C1C" w:rsidRDefault="00F26BFE" w:rsidP="00093870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F7C1C">
              <w:rPr>
                <w:rFonts w:cs="Arial"/>
                <w:color w:val="auto"/>
                <w:sz w:val="22"/>
                <w:szCs w:val="22"/>
              </w:rPr>
              <w:t>25,1</w:t>
            </w:r>
          </w:p>
        </w:tc>
      </w:tr>
    </w:tbl>
    <w:p w:rsidR="00CD4CCB" w:rsidRPr="00CF7C1C" w:rsidRDefault="00CD4CCB" w:rsidP="004F7090">
      <w:pPr>
        <w:rPr>
          <w:rFonts w:cs="Arial"/>
          <w:color w:val="auto"/>
          <w:szCs w:val="24"/>
        </w:rPr>
      </w:pPr>
    </w:p>
    <w:p w:rsidR="007157EE" w:rsidRPr="00CF7C1C" w:rsidRDefault="00DF2562" w:rsidP="00BC377B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Oppdragsgiver gjør oppmerksom på at det kan bli endringer ved utlysning av konku</w:t>
      </w:r>
      <w:r w:rsidRPr="00CF7C1C">
        <w:rPr>
          <w:rFonts w:cs="Arial"/>
          <w:color w:val="auto"/>
        </w:rPr>
        <w:t>r</w:t>
      </w:r>
      <w:r w:rsidRPr="00CF7C1C">
        <w:rPr>
          <w:rFonts w:cs="Arial"/>
          <w:color w:val="auto"/>
        </w:rPr>
        <w:t>ransegrunnlaget, som kan påvirke tallene i tabellen ovenfor.</w:t>
      </w:r>
    </w:p>
    <w:p w:rsidR="00DF2562" w:rsidRPr="00CF7C1C" w:rsidRDefault="00DF2562" w:rsidP="00BC377B">
      <w:pPr>
        <w:rPr>
          <w:rFonts w:cs="Arial"/>
          <w:color w:val="auto"/>
        </w:rPr>
      </w:pPr>
    </w:p>
    <w:p w:rsidR="00BC377B" w:rsidRPr="00CF7C1C" w:rsidRDefault="001F7210" w:rsidP="005436D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Oppdrage</w:t>
      </w:r>
      <w:r w:rsidR="00ED2705" w:rsidRPr="00CF7C1C">
        <w:rPr>
          <w:rFonts w:cs="Arial"/>
          <w:color w:val="auto"/>
        </w:rPr>
        <w:t>t</w:t>
      </w:r>
      <w:r w:rsidRPr="00CF7C1C">
        <w:rPr>
          <w:rFonts w:cs="Arial"/>
          <w:color w:val="auto"/>
        </w:rPr>
        <w:t xml:space="preserve"> gjelder for </w:t>
      </w:r>
      <w:r w:rsidR="0025377F" w:rsidRPr="00CF7C1C">
        <w:rPr>
          <w:rFonts w:cs="Arial"/>
          <w:color w:val="auto"/>
        </w:rPr>
        <w:t>5</w:t>
      </w:r>
      <w:r w:rsidR="00796626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 xml:space="preserve">år. </w:t>
      </w:r>
      <w:r w:rsidR="009F317C" w:rsidRPr="00CF7C1C">
        <w:rPr>
          <w:rFonts w:cs="Arial"/>
          <w:color w:val="auto"/>
        </w:rPr>
        <w:t xml:space="preserve">Partene </w:t>
      </w:r>
      <w:r w:rsidRPr="00CF7C1C">
        <w:rPr>
          <w:rFonts w:cs="Arial"/>
          <w:color w:val="auto"/>
        </w:rPr>
        <w:t xml:space="preserve">har en </w:t>
      </w:r>
      <w:r w:rsidR="009F317C" w:rsidRPr="00CF7C1C">
        <w:rPr>
          <w:rFonts w:cs="Arial"/>
          <w:color w:val="auto"/>
        </w:rPr>
        <w:t>gjen</w:t>
      </w:r>
      <w:r w:rsidRPr="00CF7C1C">
        <w:rPr>
          <w:rFonts w:cs="Arial"/>
          <w:color w:val="auto"/>
        </w:rPr>
        <w:t xml:space="preserve">sidig opsjon på å forlenge kontrakten </w:t>
      </w:r>
      <w:r w:rsidR="00245D5A" w:rsidRPr="00CF7C1C">
        <w:rPr>
          <w:rFonts w:cs="Arial"/>
          <w:color w:val="auto"/>
        </w:rPr>
        <w:t>med</w:t>
      </w:r>
      <w:r w:rsidRPr="00CF7C1C">
        <w:rPr>
          <w:rFonts w:cs="Arial"/>
          <w:color w:val="auto"/>
        </w:rPr>
        <w:t xml:space="preserve"> inntil </w:t>
      </w:r>
      <w:r w:rsidR="0025377F" w:rsidRPr="00CF7C1C">
        <w:rPr>
          <w:rFonts w:cs="Arial"/>
          <w:color w:val="auto"/>
        </w:rPr>
        <w:t>5</w:t>
      </w:r>
      <w:r w:rsidR="003E2154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>år.</w:t>
      </w:r>
      <w:r w:rsidR="00BC377B" w:rsidRPr="00CF7C1C">
        <w:rPr>
          <w:rFonts w:cs="Arial"/>
          <w:color w:val="auto"/>
        </w:rPr>
        <w:t xml:space="preserve"> </w:t>
      </w:r>
      <w:r w:rsidR="008066A9" w:rsidRPr="00CF7C1C">
        <w:rPr>
          <w:rFonts w:cs="Arial"/>
          <w:color w:val="auto"/>
        </w:rPr>
        <w:t>Med gjensidig menes</w:t>
      </w:r>
      <w:r w:rsidR="001F1DBD" w:rsidRPr="00CF7C1C">
        <w:rPr>
          <w:rFonts w:cs="Arial"/>
          <w:color w:val="auto"/>
        </w:rPr>
        <w:t xml:space="preserve"> at begge partene må samtykke</w:t>
      </w:r>
      <w:r w:rsidR="008066A9" w:rsidRPr="00CF7C1C">
        <w:rPr>
          <w:rFonts w:cs="Arial"/>
          <w:color w:val="auto"/>
        </w:rPr>
        <w:t xml:space="preserve"> til forlengelse.</w:t>
      </w:r>
      <w:r w:rsidR="000D1CAE" w:rsidRPr="00CF7C1C">
        <w:rPr>
          <w:rFonts w:cs="Arial"/>
          <w:color w:val="auto"/>
        </w:rPr>
        <w:t xml:space="preserve"> </w:t>
      </w:r>
    </w:p>
    <w:p w:rsidR="005C66E6" w:rsidRPr="00CF7C1C" w:rsidRDefault="005C66E6" w:rsidP="001F7210">
      <w:pPr>
        <w:rPr>
          <w:rFonts w:cs="Arial"/>
          <w:color w:val="auto"/>
        </w:rPr>
      </w:pPr>
    </w:p>
    <w:p w:rsidR="00320668" w:rsidRPr="00CF7C1C" w:rsidRDefault="00DC5769" w:rsidP="00275654">
      <w:pPr>
        <w:pStyle w:val="Overskrift1"/>
        <w:rPr>
          <w:color w:val="auto"/>
        </w:rPr>
      </w:pPr>
      <w:bookmarkStart w:id="121" w:name="_Toc454166978"/>
      <w:bookmarkStart w:id="122" w:name="_Toc454167456"/>
      <w:bookmarkStart w:id="123" w:name="_Toc454780290"/>
      <w:bookmarkStart w:id="124" w:name="_Toc454780351"/>
      <w:bookmarkStart w:id="125" w:name="_Toc454780982"/>
      <w:bookmarkStart w:id="126" w:name="_Toc454781622"/>
      <w:bookmarkStart w:id="127" w:name="_Toc455810035"/>
      <w:bookmarkStart w:id="128" w:name="_Toc455810972"/>
      <w:bookmarkStart w:id="129" w:name="_Toc455811040"/>
      <w:bookmarkStart w:id="130" w:name="_Toc455896744"/>
      <w:bookmarkStart w:id="131" w:name="_Toc455902631"/>
      <w:bookmarkStart w:id="132" w:name="_Toc455904259"/>
      <w:bookmarkStart w:id="133" w:name="_Toc455904327"/>
      <w:bookmarkStart w:id="134" w:name="_Toc457881473"/>
      <w:bookmarkStart w:id="135" w:name="_Toc458244179"/>
      <w:bookmarkStart w:id="136" w:name="_Toc458590856"/>
      <w:bookmarkStart w:id="137" w:name="_Toc458591330"/>
      <w:bookmarkStart w:id="138" w:name="_Toc458847900"/>
      <w:bookmarkStart w:id="139" w:name="_Toc458998908"/>
      <w:bookmarkStart w:id="140" w:name="_Toc459000777"/>
      <w:bookmarkStart w:id="141" w:name="_Toc459000860"/>
      <w:bookmarkStart w:id="142" w:name="_Toc459017742"/>
      <w:bookmarkStart w:id="143" w:name="_Toc459019581"/>
      <w:bookmarkStart w:id="144" w:name="_Toc459602379"/>
      <w:bookmarkStart w:id="145" w:name="_Toc459603447"/>
      <w:bookmarkStart w:id="146" w:name="_Toc459603683"/>
      <w:bookmarkStart w:id="147" w:name="_Toc459799925"/>
      <w:bookmarkStart w:id="148" w:name="_Toc459800092"/>
      <w:bookmarkStart w:id="149" w:name="_Toc399304365"/>
      <w:bookmarkStart w:id="150" w:name="_Toc404137026"/>
      <w:bookmarkStart w:id="151" w:name="_Toc454166987"/>
      <w:bookmarkStart w:id="152" w:name="_Toc454167465"/>
      <w:bookmarkStart w:id="153" w:name="_Toc378665765"/>
      <w:bookmarkStart w:id="154" w:name="_Toc399304370"/>
      <w:bookmarkStart w:id="155" w:name="_Toc404137031"/>
      <w:bookmarkStart w:id="156" w:name="_Toc454780286"/>
      <w:bookmarkStart w:id="157" w:name="_Toc454780347"/>
      <w:bookmarkStart w:id="158" w:name="_Toc454780978"/>
      <w:bookmarkStart w:id="159" w:name="_Toc454781618"/>
      <w:bookmarkStart w:id="160" w:name="_Toc455810031"/>
      <w:bookmarkStart w:id="161" w:name="_Toc455810968"/>
      <w:bookmarkStart w:id="162" w:name="_Toc455811036"/>
      <w:bookmarkStart w:id="163" w:name="_Toc455896740"/>
      <w:bookmarkStart w:id="164" w:name="_Toc455902627"/>
      <w:bookmarkStart w:id="165" w:name="_Toc455904255"/>
      <w:bookmarkStart w:id="166" w:name="_Toc455904323"/>
      <w:bookmarkStart w:id="167" w:name="_Toc457881469"/>
      <w:bookmarkStart w:id="168" w:name="_Toc458244175"/>
      <w:bookmarkStart w:id="169" w:name="_Toc458590852"/>
      <w:bookmarkStart w:id="170" w:name="_Toc458591326"/>
      <w:bookmarkStart w:id="171" w:name="_Toc458847896"/>
      <w:bookmarkStart w:id="172" w:name="_Toc458998903"/>
      <w:bookmarkStart w:id="173" w:name="_Toc459000772"/>
      <w:bookmarkStart w:id="174" w:name="_Toc459000856"/>
      <w:bookmarkStart w:id="175" w:name="_Toc459017738"/>
      <w:bookmarkStart w:id="176" w:name="_Toc459019577"/>
      <w:bookmarkStart w:id="177" w:name="_Toc459602375"/>
      <w:bookmarkStart w:id="178" w:name="_Toc459603443"/>
      <w:bookmarkStart w:id="179" w:name="_Toc459603679"/>
      <w:bookmarkStart w:id="180" w:name="_Toc459799921"/>
      <w:bookmarkStart w:id="181" w:name="_Toc459800086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CF7C1C">
        <w:rPr>
          <w:color w:val="auto"/>
        </w:rPr>
        <w:tab/>
      </w:r>
      <w:bookmarkStart w:id="182" w:name="_Toc375214851"/>
      <w:r w:rsidR="00320668" w:rsidRPr="00CF7C1C">
        <w:rPr>
          <w:color w:val="auto"/>
        </w:rPr>
        <w:t>Bussanlegg</w:t>
      </w:r>
      <w:r w:rsidR="000822B2" w:rsidRPr="00CF7C1C">
        <w:rPr>
          <w:color w:val="auto"/>
        </w:rPr>
        <w:t xml:space="preserve"> og bussmateriell</w:t>
      </w:r>
      <w:bookmarkEnd w:id="182"/>
    </w:p>
    <w:p w:rsidR="007C163E" w:rsidRPr="00CF7C1C" w:rsidRDefault="007C163E" w:rsidP="00820B91">
      <w:pPr>
        <w:ind w:left="705" w:hanging="705"/>
        <w:rPr>
          <w:rFonts w:cs="Arial"/>
          <w:color w:val="auto"/>
          <w:szCs w:val="24"/>
          <w:highlight w:val="yellow"/>
        </w:rPr>
      </w:pPr>
    </w:p>
    <w:p w:rsidR="00E84A40" w:rsidRPr="00CF7C1C" w:rsidRDefault="005F64A8" w:rsidP="00E84A40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Operatør må selv skaffe bussanlegg, alternativt dekke funksjonene til et bussalegg</w:t>
      </w:r>
      <w:r w:rsidR="00E84A40" w:rsidRPr="00CF7C1C">
        <w:rPr>
          <w:rFonts w:cs="Arial"/>
          <w:color w:val="auto"/>
        </w:rPr>
        <w:t xml:space="preserve"> ved flere lokasjoner. Tilbydere behøver altså ikke å anskaffe et fullverdig bussanlegg med alle funksjoner på en og samme adresse. F.eks. kan </w:t>
      </w:r>
      <w:r w:rsidR="00F84050" w:rsidRPr="00CF7C1C">
        <w:rPr>
          <w:rFonts w:cs="Arial"/>
          <w:color w:val="auto"/>
        </w:rPr>
        <w:t>vask og</w:t>
      </w:r>
      <w:r w:rsidR="00E84A40" w:rsidRPr="00CF7C1C">
        <w:rPr>
          <w:rFonts w:cs="Arial"/>
          <w:color w:val="auto"/>
        </w:rPr>
        <w:t xml:space="preserve"> andre vedlikeholds aktiv</w:t>
      </w:r>
      <w:r w:rsidR="00E84A40" w:rsidRPr="00CF7C1C">
        <w:rPr>
          <w:rFonts w:cs="Arial"/>
          <w:color w:val="auto"/>
        </w:rPr>
        <w:t>i</w:t>
      </w:r>
      <w:r w:rsidR="00E84A40" w:rsidRPr="00CF7C1C">
        <w:rPr>
          <w:rFonts w:cs="Arial"/>
          <w:color w:val="auto"/>
        </w:rPr>
        <w:t>teter av bussene gjennomføres på andre lokasjoner enn bussoppstillingsplassen.</w:t>
      </w:r>
    </w:p>
    <w:p w:rsidR="007C163E" w:rsidRPr="00CF7C1C" w:rsidRDefault="007C163E" w:rsidP="007C163E">
      <w:pPr>
        <w:rPr>
          <w:rFonts w:cs="Arial"/>
          <w:color w:val="auto"/>
        </w:rPr>
      </w:pPr>
    </w:p>
    <w:p w:rsidR="007C163E" w:rsidRPr="00CF7C1C" w:rsidRDefault="00885BCF" w:rsidP="007C163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T</w:t>
      </w:r>
      <w:r w:rsidR="007C163E" w:rsidRPr="00CF7C1C">
        <w:rPr>
          <w:rFonts w:cs="Arial"/>
          <w:color w:val="auto"/>
        </w:rPr>
        <w:t xml:space="preserve">ilbydere kan ikke tilby et bussanlegg som tilbyder allerede leier av oppdragsgiver. </w:t>
      </w:r>
    </w:p>
    <w:p w:rsidR="003F4D38" w:rsidRPr="00CF7C1C" w:rsidRDefault="003F4D38" w:rsidP="007C163E">
      <w:pPr>
        <w:rPr>
          <w:rFonts w:cs="Arial"/>
          <w:color w:val="auto"/>
        </w:rPr>
      </w:pPr>
      <w:bookmarkStart w:id="183" w:name="_GoBack"/>
      <w:bookmarkEnd w:id="183"/>
    </w:p>
    <w:p w:rsidR="003F4D38" w:rsidRPr="00CF7C1C" w:rsidRDefault="003F4D38" w:rsidP="007C163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stilles krav om trafikkledelse</w:t>
      </w:r>
      <w:r w:rsidR="00FE1C2A" w:rsidRPr="00CF7C1C">
        <w:rPr>
          <w:rFonts w:cs="Arial"/>
          <w:color w:val="auto"/>
        </w:rPr>
        <w:t xml:space="preserve"> lokalisert i Ruters område, men ikke </w:t>
      </w:r>
      <w:r w:rsidR="00DF2562" w:rsidRPr="00CF7C1C">
        <w:rPr>
          <w:rFonts w:cs="Arial"/>
          <w:color w:val="auto"/>
        </w:rPr>
        <w:t>nødvendigvis</w:t>
      </w:r>
      <w:r w:rsidR="00FE1C2A" w:rsidRPr="00CF7C1C">
        <w:rPr>
          <w:rFonts w:cs="Arial"/>
          <w:color w:val="auto"/>
        </w:rPr>
        <w:t xml:space="preserve"> på det enkelte bussanlegg. </w:t>
      </w:r>
      <w:r w:rsidR="00DF2562" w:rsidRPr="00CF7C1C">
        <w:rPr>
          <w:rFonts w:cs="Arial"/>
          <w:color w:val="auto"/>
        </w:rPr>
        <w:t xml:space="preserve">Dette vil bli </w:t>
      </w:r>
      <w:r w:rsidR="004104E2" w:rsidRPr="00CF7C1C">
        <w:rPr>
          <w:rFonts w:cs="Arial"/>
          <w:color w:val="auto"/>
        </w:rPr>
        <w:t xml:space="preserve">nærmere </w:t>
      </w:r>
      <w:r w:rsidR="00DF2562" w:rsidRPr="00CF7C1C">
        <w:rPr>
          <w:rFonts w:cs="Arial"/>
          <w:color w:val="auto"/>
        </w:rPr>
        <w:t>omtalt i oppdragsbeskrivelsen.</w:t>
      </w:r>
    </w:p>
    <w:p w:rsidR="007C163E" w:rsidRPr="00CF7C1C" w:rsidRDefault="007C163E" w:rsidP="007C163E">
      <w:pPr>
        <w:rPr>
          <w:rFonts w:cs="Arial"/>
          <w:color w:val="auto"/>
        </w:rPr>
      </w:pPr>
    </w:p>
    <w:p w:rsidR="00CD4CCB" w:rsidRPr="00CF7C1C" w:rsidRDefault="005B1BE3" w:rsidP="009A26C9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Oppdragsgiver vil komme nærmere tilbake til krav til bussmateriell standard og milj</w:t>
      </w:r>
      <w:r w:rsidRPr="00CF7C1C">
        <w:rPr>
          <w:rFonts w:cs="Arial"/>
          <w:color w:val="auto"/>
        </w:rPr>
        <w:t>ø</w:t>
      </w:r>
      <w:r w:rsidRPr="00CF7C1C">
        <w:rPr>
          <w:rFonts w:cs="Arial"/>
          <w:color w:val="auto"/>
        </w:rPr>
        <w:t>krav i konkurransegrunnlaget.</w:t>
      </w:r>
    </w:p>
    <w:p w:rsidR="003210AB" w:rsidRPr="00CF7C1C" w:rsidRDefault="003210AB" w:rsidP="009A26C9">
      <w:pPr>
        <w:rPr>
          <w:rFonts w:cs="Arial"/>
          <w:color w:val="auto"/>
        </w:rPr>
      </w:pPr>
    </w:p>
    <w:p w:rsidR="00C0629A" w:rsidRPr="00CF7C1C" w:rsidRDefault="00DC5769" w:rsidP="00275654">
      <w:pPr>
        <w:pStyle w:val="Overskrift1"/>
        <w:rPr>
          <w:color w:val="auto"/>
        </w:rPr>
      </w:pPr>
      <w:r w:rsidRPr="00CF7C1C">
        <w:rPr>
          <w:color w:val="auto"/>
        </w:rPr>
        <w:tab/>
      </w:r>
      <w:bookmarkStart w:id="184" w:name="_Toc375214852"/>
      <w:r w:rsidR="00C0629A" w:rsidRPr="00CF7C1C">
        <w:rPr>
          <w:color w:val="auto"/>
        </w:rPr>
        <w:t>Kvalifikasjonskrav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84"/>
    </w:p>
    <w:p w:rsidR="005753C9" w:rsidRPr="00CF7C1C" w:rsidRDefault="002C1D23" w:rsidP="002C1D23">
      <w:pPr>
        <w:pStyle w:val="Overskrift2"/>
        <w:numPr>
          <w:ilvl w:val="0"/>
          <w:numId w:val="0"/>
        </w:numPr>
        <w:spacing w:before="120" w:after="60"/>
        <w:ind w:left="360" w:hanging="360"/>
        <w:rPr>
          <w:rFonts w:cs="Arial"/>
          <w:color w:val="auto"/>
          <w:sz w:val="24"/>
          <w:szCs w:val="24"/>
        </w:rPr>
      </w:pPr>
      <w:bookmarkStart w:id="185" w:name="_Toc191882817"/>
      <w:bookmarkStart w:id="186" w:name="_Toc375214853"/>
      <w:r w:rsidRPr="00CF7C1C">
        <w:rPr>
          <w:rFonts w:cs="Arial"/>
          <w:color w:val="auto"/>
          <w:sz w:val="24"/>
          <w:szCs w:val="24"/>
        </w:rPr>
        <w:t>7.</w:t>
      </w:r>
      <w:r w:rsidR="005C66E6" w:rsidRPr="00CF7C1C">
        <w:rPr>
          <w:rFonts w:cs="Arial"/>
          <w:color w:val="auto"/>
          <w:sz w:val="24"/>
          <w:szCs w:val="24"/>
        </w:rPr>
        <w:t xml:space="preserve">1 </w:t>
      </w:r>
      <w:r w:rsidR="005C66E6" w:rsidRPr="00CF7C1C">
        <w:rPr>
          <w:rFonts w:cs="Arial"/>
          <w:color w:val="auto"/>
          <w:sz w:val="24"/>
          <w:szCs w:val="24"/>
        </w:rPr>
        <w:tab/>
        <w:t>Obligatoriske</w:t>
      </w:r>
      <w:r w:rsidR="00285807" w:rsidRPr="00CF7C1C">
        <w:rPr>
          <w:rFonts w:cs="Arial"/>
          <w:color w:val="auto"/>
          <w:sz w:val="24"/>
          <w:szCs w:val="24"/>
        </w:rPr>
        <w:t xml:space="preserve"> dokumentasjonskrav</w:t>
      </w:r>
      <w:bookmarkEnd w:id="185"/>
      <w:bookmarkEnd w:id="186"/>
    </w:p>
    <w:p w:rsidR="005753C9" w:rsidRPr="00CF7C1C" w:rsidRDefault="005753C9" w:rsidP="005753C9">
      <w:pPr>
        <w:rPr>
          <w:rFonts w:cs="Arial"/>
          <w:color w:val="auto"/>
        </w:rPr>
      </w:pPr>
      <w:r w:rsidRPr="00CF7C1C">
        <w:rPr>
          <w:rFonts w:cs="Arial"/>
          <w:b/>
          <w:color w:val="auto"/>
        </w:rPr>
        <w:t xml:space="preserve">Skatteattest for merverdiavgift </w:t>
      </w:r>
      <w:r w:rsidRPr="00CF7C1C">
        <w:rPr>
          <w:rFonts w:eastAsia="Times" w:cs="Arial"/>
          <w:color w:val="auto"/>
        </w:rPr>
        <w:br/>
      </w:r>
      <w:r w:rsidR="0006282C" w:rsidRPr="00CF7C1C">
        <w:rPr>
          <w:rFonts w:eastAsia="Times" w:cs="Arial"/>
          <w:color w:val="auto"/>
        </w:rPr>
        <w:t>Potensielle t</w:t>
      </w:r>
      <w:r w:rsidRPr="00CF7C1C">
        <w:rPr>
          <w:rFonts w:cs="Arial"/>
          <w:color w:val="auto"/>
        </w:rPr>
        <w:t>ilbyder</w:t>
      </w:r>
      <w:r w:rsidR="0006282C" w:rsidRPr="00CF7C1C">
        <w:rPr>
          <w:rFonts w:cs="Arial"/>
          <w:color w:val="auto"/>
        </w:rPr>
        <w:t>e</w:t>
      </w:r>
      <w:r w:rsidRPr="00CF7C1C">
        <w:rPr>
          <w:rFonts w:cs="Arial"/>
          <w:color w:val="auto"/>
        </w:rPr>
        <w:t xml:space="preserve"> skal framlegge </w:t>
      </w:r>
      <w:r w:rsidR="00847724" w:rsidRPr="00CF7C1C">
        <w:rPr>
          <w:rFonts w:cs="Arial"/>
          <w:color w:val="auto"/>
        </w:rPr>
        <w:t xml:space="preserve">tilfredsstillende </w:t>
      </w:r>
      <w:r w:rsidRPr="00CF7C1C">
        <w:rPr>
          <w:rFonts w:cs="Arial"/>
          <w:color w:val="auto"/>
        </w:rPr>
        <w:t>skatteattest for merverdiavgift fra skattefogden (skjema RF-1244) i kommunen der tilbyderen har sitt hovedkontor. Atte</w:t>
      </w:r>
      <w:r w:rsidRPr="00CF7C1C">
        <w:rPr>
          <w:rFonts w:cs="Arial"/>
          <w:color w:val="auto"/>
        </w:rPr>
        <w:t>s</w:t>
      </w:r>
      <w:r w:rsidRPr="00CF7C1C">
        <w:rPr>
          <w:rFonts w:cs="Arial"/>
          <w:color w:val="auto"/>
        </w:rPr>
        <w:t>ten skal ikke være eldre enn 6 måneder regnet fra tilbudsfristens utløp.</w:t>
      </w:r>
      <w:r w:rsidR="00417299" w:rsidRPr="00CF7C1C">
        <w:rPr>
          <w:rFonts w:eastAsia="Times" w:cs="Arial"/>
          <w:color w:val="auto"/>
        </w:rPr>
        <w:t xml:space="preserve"> </w:t>
      </w:r>
      <w:r w:rsidRPr="00CF7C1C">
        <w:rPr>
          <w:rFonts w:cs="Arial"/>
          <w:color w:val="auto"/>
        </w:rPr>
        <w:br/>
      </w:r>
    </w:p>
    <w:p w:rsidR="005753C9" w:rsidRPr="00CF7C1C" w:rsidRDefault="005753C9" w:rsidP="005753C9">
      <w:pPr>
        <w:rPr>
          <w:rFonts w:cs="Arial"/>
          <w:b/>
          <w:color w:val="auto"/>
        </w:rPr>
      </w:pPr>
      <w:r w:rsidRPr="00CF7C1C">
        <w:rPr>
          <w:rFonts w:cs="Arial"/>
          <w:b/>
          <w:color w:val="auto"/>
        </w:rPr>
        <w:t>Skatteattest for skatt</w:t>
      </w:r>
    </w:p>
    <w:p w:rsidR="00AB41F3" w:rsidRPr="00CF7C1C" w:rsidRDefault="0006282C" w:rsidP="005753C9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Potensielle t</w:t>
      </w:r>
      <w:r w:rsidR="005753C9" w:rsidRPr="00CF7C1C">
        <w:rPr>
          <w:rFonts w:cs="Arial"/>
          <w:color w:val="auto"/>
        </w:rPr>
        <w:t>ilbyder</w:t>
      </w:r>
      <w:r w:rsidRPr="00CF7C1C">
        <w:rPr>
          <w:rFonts w:cs="Arial"/>
          <w:color w:val="auto"/>
        </w:rPr>
        <w:t>e</w:t>
      </w:r>
      <w:r w:rsidR="005753C9" w:rsidRPr="00CF7C1C">
        <w:rPr>
          <w:rFonts w:cs="Arial"/>
          <w:color w:val="auto"/>
        </w:rPr>
        <w:t xml:space="preserve"> skal framlegge </w:t>
      </w:r>
      <w:r w:rsidR="00417299" w:rsidRPr="00CF7C1C">
        <w:rPr>
          <w:rFonts w:cs="Arial"/>
          <w:color w:val="auto"/>
        </w:rPr>
        <w:t xml:space="preserve">tilfredsstillende </w:t>
      </w:r>
      <w:r w:rsidR="005753C9" w:rsidRPr="00CF7C1C">
        <w:rPr>
          <w:rFonts w:cs="Arial"/>
          <w:color w:val="auto"/>
        </w:rPr>
        <w:t>skatteattest for skatt utstedt av kemner/kommunekasserer (skjema RF-1244) i kommunen der tilbyderen har sitt hove</w:t>
      </w:r>
      <w:r w:rsidR="005753C9" w:rsidRPr="00CF7C1C">
        <w:rPr>
          <w:rFonts w:cs="Arial"/>
          <w:color w:val="auto"/>
        </w:rPr>
        <w:t>d</w:t>
      </w:r>
      <w:r w:rsidR="005753C9" w:rsidRPr="00CF7C1C">
        <w:rPr>
          <w:rFonts w:cs="Arial"/>
          <w:color w:val="auto"/>
        </w:rPr>
        <w:t>kontor. Attesten skal ikke være eldre enn 6 måneder regnet fra tilbudsfristens utløp.</w:t>
      </w:r>
      <w:r w:rsidR="005753C9" w:rsidRPr="00CF7C1C">
        <w:rPr>
          <w:rFonts w:cs="Arial"/>
          <w:color w:val="auto"/>
        </w:rPr>
        <w:br/>
      </w:r>
    </w:p>
    <w:p w:rsidR="00224B12" w:rsidRPr="00CF7C1C" w:rsidRDefault="005753C9" w:rsidP="005753C9">
      <w:pPr>
        <w:rPr>
          <w:rFonts w:eastAsia="Times" w:cs="Arial"/>
          <w:color w:val="auto"/>
        </w:rPr>
      </w:pPr>
      <w:r w:rsidRPr="00CF7C1C">
        <w:rPr>
          <w:rFonts w:cs="Arial"/>
          <w:b/>
          <w:color w:val="auto"/>
        </w:rPr>
        <w:lastRenderedPageBreak/>
        <w:t>HMS - egenerklæring</w:t>
      </w:r>
      <w:r w:rsidRPr="00CF7C1C">
        <w:rPr>
          <w:rFonts w:cs="Arial"/>
          <w:color w:val="auto"/>
        </w:rPr>
        <w:br/>
      </w:r>
      <w:r w:rsidR="0006282C" w:rsidRPr="00CF7C1C">
        <w:rPr>
          <w:rFonts w:cs="Arial"/>
          <w:color w:val="auto"/>
        </w:rPr>
        <w:t xml:space="preserve">Potensielle tilbydere </w:t>
      </w:r>
      <w:r w:rsidRPr="00CF7C1C">
        <w:rPr>
          <w:rFonts w:cs="Arial"/>
          <w:color w:val="auto"/>
        </w:rPr>
        <w:t xml:space="preserve">skal framlegge en egenerklæring, i samsvar med vedlagte mal </w:t>
      </w:r>
      <w:r w:rsidR="00D20071" w:rsidRPr="00CF7C1C">
        <w:rPr>
          <w:rFonts w:cs="Arial"/>
          <w:color w:val="auto"/>
        </w:rPr>
        <w:t>(se pkt. 10.</w:t>
      </w:r>
      <w:r w:rsidRPr="00CF7C1C">
        <w:rPr>
          <w:rFonts w:cs="Arial"/>
          <w:color w:val="auto"/>
        </w:rPr>
        <w:t>1</w:t>
      </w:r>
      <w:r w:rsidR="00D20071" w:rsidRPr="00CF7C1C">
        <w:rPr>
          <w:rFonts w:cs="Arial"/>
          <w:color w:val="auto"/>
        </w:rPr>
        <w:t>)</w:t>
      </w:r>
      <w:r w:rsidRPr="00CF7C1C">
        <w:rPr>
          <w:rFonts w:cs="Arial"/>
          <w:color w:val="auto"/>
        </w:rPr>
        <w:t xml:space="preserve"> om at </w:t>
      </w:r>
      <w:r w:rsidR="0006282C" w:rsidRPr="00CF7C1C">
        <w:rPr>
          <w:rFonts w:cs="Arial"/>
          <w:color w:val="auto"/>
        </w:rPr>
        <w:t>potensielle tilbyder</w:t>
      </w:r>
      <w:r w:rsidRPr="00CF7C1C">
        <w:rPr>
          <w:rFonts w:cs="Arial"/>
          <w:color w:val="auto"/>
        </w:rPr>
        <w:t>e oppfyller, eller ved eventuelt tildeling av kontrakt vil oppfylle, lovbestemte krav i Norge når det gjelder helse, miljø og sikkerhet.</w:t>
      </w:r>
      <w:r w:rsidR="00224B12" w:rsidRPr="00CF7C1C">
        <w:rPr>
          <w:rFonts w:eastAsia="Times" w:cs="Arial"/>
          <w:color w:val="auto"/>
        </w:rPr>
        <w:t xml:space="preserve"> </w:t>
      </w:r>
    </w:p>
    <w:p w:rsidR="005753C9" w:rsidRPr="00CF7C1C" w:rsidRDefault="005753C9" w:rsidP="005753C9">
      <w:pPr>
        <w:rPr>
          <w:rFonts w:cs="Arial"/>
          <w:color w:val="auto"/>
        </w:rPr>
      </w:pPr>
    </w:p>
    <w:p w:rsidR="005753C9" w:rsidRPr="00CF7C1C" w:rsidRDefault="002C1D23" w:rsidP="002C1D23">
      <w:pPr>
        <w:pStyle w:val="Overskrift2"/>
        <w:numPr>
          <w:ilvl w:val="0"/>
          <w:numId w:val="0"/>
        </w:numPr>
        <w:spacing w:before="120" w:after="60"/>
        <w:rPr>
          <w:rFonts w:cs="Arial"/>
          <w:color w:val="auto"/>
          <w:sz w:val="24"/>
          <w:szCs w:val="24"/>
        </w:rPr>
      </w:pPr>
      <w:bookmarkStart w:id="187" w:name="_Toc191882818"/>
      <w:bookmarkStart w:id="188" w:name="_Toc375214854"/>
      <w:r w:rsidRPr="00CF7C1C">
        <w:rPr>
          <w:rFonts w:cs="Arial"/>
          <w:color w:val="auto"/>
          <w:sz w:val="24"/>
          <w:szCs w:val="24"/>
        </w:rPr>
        <w:t>7.2</w:t>
      </w:r>
      <w:r w:rsidRPr="00CF7C1C">
        <w:rPr>
          <w:rFonts w:cs="Arial"/>
          <w:color w:val="auto"/>
          <w:sz w:val="24"/>
          <w:szCs w:val="24"/>
        </w:rPr>
        <w:tab/>
      </w:r>
      <w:r w:rsidR="0006282C" w:rsidRPr="00CF7C1C">
        <w:rPr>
          <w:rFonts w:cs="Arial"/>
          <w:color w:val="auto"/>
          <w:sz w:val="24"/>
          <w:szCs w:val="24"/>
        </w:rPr>
        <w:t>Potensielle tilbydere</w:t>
      </w:r>
      <w:r w:rsidR="005753C9" w:rsidRPr="00CF7C1C">
        <w:rPr>
          <w:rFonts w:cs="Arial"/>
          <w:color w:val="auto"/>
          <w:sz w:val="24"/>
          <w:szCs w:val="24"/>
        </w:rPr>
        <w:t>s finansielle og økonomiske stilling</w:t>
      </w:r>
      <w:bookmarkEnd w:id="187"/>
      <w:bookmarkEnd w:id="188"/>
      <w:r w:rsidR="005753C9" w:rsidRPr="00CF7C1C">
        <w:rPr>
          <w:rFonts w:cs="Arial"/>
          <w:color w:val="auto"/>
          <w:sz w:val="24"/>
          <w:szCs w:val="24"/>
        </w:rPr>
        <w:t xml:space="preserve"> </w:t>
      </w:r>
    </w:p>
    <w:p w:rsidR="000114B0" w:rsidRPr="00CF7C1C" w:rsidRDefault="000114B0" w:rsidP="005753C9">
      <w:pPr>
        <w:rPr>
          <w:rFonts w:cs="Arial"/>
          <w:color w:val="auto"/>
          <w:u w:val="single"/>
        </w:rPr>
      </w:pPr>
      <w:r w:rsidRPr="00CF7C1C">
        <w:rPr>
          <w:rFonts w:cs="Arial"/>
          <w:color w:val="auto"/>
          <w:u w:val="single"/>
        </w:rPr>
        <w:t>Kvalifikasjonskrav:</w:t>
      </w:r>
    </w:p>
    <w:p w:rsidR="007228AA" w:rsidRPr="00CF7C1C" w:rsidRDefault="007228AA" w:rsidP="005753C9">
      <w:pPr>
        <w:rPr>
          <w:rFonts w:cs="Arial"/>
          <w:color w:val="auto"/>
        </w:rPr>
      </w:pPr>
    </w:p>
    <w:p w:rsidR="005753C9" w:rsidRPr="00CF7C1C" w:rsidRDefault="000114B0" w:rsidP="00A64B22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Økonomisk og finansiell kapasitet til å gjennomføre leveransen</w:t>
      </w:r>
      <w:r w:rsidR="00F227C5" w:rsidRPr="00CF7C1C">
        <w:rPr>
          <w:rFonts w:cs="Arial"/>
          <w:color w:val="auto"/>
        </w:rPr>
        <w:t xml:space="preserve">. </w:t>
      </w:r>
    </w:p>
    <w:p w:rsidR="000114B0" w:rsidRPr="00CF7C1C" w:rsidRDefault="000114B0" w:rsidP="005753C9">
      <w:pPr>
        <w:rPr>
          <w:rFonts w:cs="Arial"/>
          <w:color w:val="auto"/>
        </w:rPr>
      </w:pPr>
    </w:p>
    <w:p w:rsidR="000114B0" w:rsidRPr="00CF7C1C" w:rsidRDefault="000114B0" w:rsidP="005753C9">
      <w:pPr>
        <w:rPr>
          <w:rFonts w:cs="Arial"/>
          <w:color w:val="auto"/>
          <w:u w:val="single"/>
        </w:rPr>
      </w:pPr>
      <w:r w:rsidRPr="00CF7C1C">
        <w:rPr>
          <w:rFonts w:cs="Arial"/>
          <w:color w:val="auto"/>
          <w:u w:val="single"/>
        </w:rPr>
        <w:t>Dokumentasjonskrav:</w:t>
      </w:r>
    </w:p>
    <w:p w:rsidR="006F1769" w:rsidRPr="006F1769" w:rsidRDefault="00002601" w:rsidP="006F1769">
      <w:pPr>
        <w:pStyle w:val="Listeavsnitt"/>
        <w:numPr>
          <w:ilvl w:val="0"/>
          <w:numId w:val="4"/>
        </w:numPr>
        <w:rPr>
          <w:ins w:id="189" w:author="Riseng Kåre" w:date="2014-01-22T14:55:00Z"/>
          <w:rFonts w:cs="Arial"/>
          <w:color w:val="auto"/>
        </w:rPr>
      </w:pPr>
      <w:r w:rsidRPr="006F1769">
        <w:rPr>
          <w:rFonts w:cs="Arial"/>
          <w:color w:val="auto"/>
        </w:rPr>
        <w:t>I søknaden skal det fremlegges styrebehandlet årsregnskap - med revisorbere</w:t>
      </w:r>
      <w:r w:rsidRPr="006F1769">
        <w:rPr>
          <w:rFonts w:cs="Arial"/>
          <w:color w:val="auto"/>
        </w:rPr>
        <w:t>t</w:t>
      </w:r>
      <w:r w:rsidRPr="006F1769">
        <w:rPr>
          <w:rFonts w:cs="Arial"/>
          <w:color w:val="auto"/>
        </w:rPr>
        <w:t xml:space="preserve">ning, styrets beretning </w:t>
      </w:r>
      <w:r w:rsidR="0026187D" w:rsidRPr="006F1769">
        <w:rPr>
          <w:rFonts w:cs="Arial"/>
          <w:color w:val="auto"/>
        </w:rPr>
        <w:t>o</w:t>
      </w:r>
      <w:r w:rsidRPr="006F1769">
        <w:rPr>
          <w:rFonts w:cs="Arial"/>
          <w:color w:val="auto"/>
        </w:rPr>
        <w:t>g årsrapport for de to siste år (2011 og 2012). Basert på disse regnskaper skal potensielle tilbydere fylle ut nøkkeltall slik som angitt i pkt. 10.4d og e. I tillegg skal tilbyder i søknaden fremlegge akkumulert regnskap for 2013 pr. nov 2013</w:t>
      </w:r>
      <w:ins w:id="190" w:author="Riseng Kåre" w:date="2014-01-22T14:55:00Z">
        <w:r w:rsidR="006F1769" w:rsidRPr="006F1769">
          <w:rPr>
            <w:rFonts w:cs="Arial"/>
            <w:color w:val="auto"/>
          </w:rPr>
          <w:t>, eller kvartalsrapport pr. 3.kvartal 2013.</w:t>
        </w:r>
      </w:ins>
    </w:p>
    <w:p w:rsidR="003F4F1E" w:rsidRPr="006F1769" w:rsidRDefault="003F4F1E" w:rsidP="006F1769">
      <w:pPr>
        <w:spacing w:before="120"/>
        <w:ind w:left="720"/>
        <w:rPr>
          <w:rFonts w:cs="Arial"/>
          <w:color w:val="auto"/>
        </w:rPr>
      </w:pPr>
    </w:p>
    <w:p w:rsidR="005753C9" w:rsidRPr="00CF7C1C" w:rsidRDefault="005753C9" w:rsidP="00A64B22">
      <w:pPr>
        <w:numPr>
          <w:ilvl w:val="0"/>
          <w:numId w:val="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Oppdragsgiver vil om nødvendig be om kredittvurdering av </w:t>
      </w:r>
      <w:r w:rsidR="0006282C" w:rsidRPr="00CF7C1C">
        <w:rPr>
          <w:rFonts w:cs="Arial"/>
          <w:color w:val="auto"/>
        </w:rPr>
        <w:t>potensielle tilbydere</w:t>
      </w:r>
      <w:r w:rsidRPr="00CF7C1C">
        <w:rPr>
          <w:rFonts w:cs="Arial"/>
          <w:color w:val="auto"/>
        </w:rPr>
        <w:t xml:space="preserve"> </w:t>
      </w:r>
      <w:r w:rsidR="005E6669" w:rsidRPr="00CF7C1C">
        <w:rPr>
          <w:rFonts w:cs="Arial"/>
          <w:color w:val="auto"/>
        </w:rPr>
        <w:t xml:space="preserve">og eventuelle </w:t>
      </w:r>
      <w:r w:rsidRPr="00CF7C1C">
        <w:rPr>
          <w:rFonts w:cs="Arial"/>
          <w:color w:val="auto"/>
        </w:rPr>
        <w:t>samarbeidende selskap fra et uavhengig kredittvurderingsselskap.</w:t>
      </w:r>
      <w:r w:rsidR="000114B0" w:rsidRPr="00CF7C1C">
        <w:rPr>
          <w:rFonts w:cs="Arial"/>
          <w:color w:val="auto"/>
        </w:rPr>
        <w:t xml:space="preserve"> </w:t>
      </w:r>
    </w:p>
    <w:p w:rsidR="000114B0" w:rsidRPr="00CF7C1C" w:rsidRDefault="000114B0" w:rsidP="005753C9">
      <w:pPr>
        <w:rPr>
          <w:rFonts w:cs="Arial"/>
          <w:color w:val="auto"/>
        </w:rPr>
      </w:pPr>
    </w:p>
    <w:p w:rsidR="005753C9" w:rsidRPr="00CF7C1C" w:rsidRDefault="002C1D23" w:rsidP="002C1D23">
      <w:pPr>
        <w:pStyle w:val="Overskrift2"/>
        <w:numPr>
          <w:ilvl w:val="0"/>
          <w:numId w:val="0"/>
        </w:numPr>
        <w:spacing w:before="120" w:after="60"/>
        <w:rPr>
          <w:rFonts w:cs="Arial"/>
          <w:color w:val="auto"/>
          <w:sz w:val="24"/>
          <w:szCs w:val="24"/>
        </w:rPr>
      </w:pPr>
      <w:bookmarkStart w:id="191" w:name="_Toc191882819"/>
      <w:bookmarkStart w:id="192" w:name="_Toc375214855"/>
      <w:r w:rsidRPr="00CF7C1C">
        <w:rPr>
          <w:rFonts w:cs="Arial"/>
          <w:color w:val="auto"/>
          <w:sz w:val="24"/>
          <w:szCs w:val="24"/>
        </w:rPr>
        <w:t>7.3</w:t>
      </w:r>
      <w:r w:rsidRPr="00CF7C1C">
        <w:rPr>
          <w:rFonts w:cs="Arial"/>
          <w:color w:val="auto"/>
          <w:sz w:val="24"/>
          <w:szCs w:val="24"/>
        </w:rPr>
        <w:tab/>
      </w:r>
      <w:r w:rsidR="0006282C" w:rsidRPr="00CF7C1C">
        <w:rPr>
          <w:rFonts w:cs="Arial"/>
          <w:color w:val="auto"/>
          <w:sz w:val="24"/>
          <w:szCs w:val="24"/>
        </w:rPr>
        <w:t>Potensielle tilbydere</w:t>
      </w:r>
      <w:r w:rsidR="005753C9" w:rsidRPr="00CF7C1C">
        <w:rPr>
          <w:rFonts w:cs="Arial"/>
          <w:color w:val="auto"/>
          <w:sz w:val="24"/>
          <w:szCs w:val="24"/>
        </w:rPr>
        <w:t>s juridiske stilling samt organisering</w:t>
      </w:r>
      <w:bookmarkEnd w:id="191"/>
      <w:bookmarkEnd w:id="192"/>
    </w:p>
    <w:p w:rsidR="005753C9" w:rsidRPr="00CF7C1C" w:rsidRDefault="000114B0" w:rsidP="005753C9">
      <w:pPr>
        <w:rPr>
          <w:rFonts w:cs="Arial"/>
          <w:color w:val="auto"/>
          <w:u w:val="single"/>
        </w:rPr>
      </w:pPr>
      <w:r w:rsidRPr="00CF7C1C">
        <w:rPr>
          <w:rFonts w:cs="Arial"/>
          <w:color w:val="auto"/>
          <w:u w:val="single"/>
        </w:rPr>
        <w:t>Kvalifikasjonskrav:</w:t>
      </w:r>
    </w:p>
    <w:p w:rsidR="000114B0" w:rsidRPr="00CF7C1C" w:rsidRDefault="000114B0" w:rsidP="00941354">
      <w:pPr>
        <w:numPr>
          <w:ilvl w:val="0"/>
          <w:numId w:val="43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>Lovlig etablert foretak</w:t>
      </w:r>
    </w:p>
    <w:p w:rsidR="00CF7C1C" w:rsidRPr="00CF7C1C" w:rsidRDefault="00CF7C1C" w:rsidP="00CF7C1C">
      <w:pPr>
        <w:rPr>
          <w:rFonts w:cs="Arial"/>
          <w:color w:val="auto"/>
        </w:rPr>
      </w:pPr>
    </w:p>
    <w:p w:rsidR="00941354" w:rsidRPr="00CF7C1C" w:rsidRDefault="00941354" w:rsidP="00941354">
      <w:pPr>
        <w:numPr>
          <w:ilvl w:val="0"/>
          <w:numId w:val="43"/>
        </w:numPr>
        <w:rPr>
          <w:rFonts w:cs="Arial"/>
          <w:color w:val="auto"/>
        </w:rPr>
      </w:pPr>
      <w:r w:rsidRPr="00CF7C1C">
        <w:rPr>
          <w:rFonts w:cs="Arial"/>
          <w:iCs/>
          <w:color w:val="auto"/>
        </w:rPr>
        <w:t>Tilbyderen skal ha god vandel</w:t>
      </w:r>
    </w:p>
    <w:p w:rsidR="00941354" w:rsidRPr="00CF7C1C" w:rsidRDefault="00941354" w:rsidP="00A64B22">
      <w:pPr>
        <w:rPr>
          <w:rFonts w:cs="Arial"/>
          <w:color w:val="auto"/>
        </w:rPr>
      </w:pPr>
    </w:p>
    <w:p w:rsidR="000114B0" w:rsidRPr="00CF7C1C" w:rsidRDefault="000114B0" w:rsidP="000114B0">
      <w:pPr>
        <w:rPr>
          <w:rFonts w:cs="Arial"/>
          <w:color w:val="auto"/>
          <w:u w:val="single"/>
        </w:rPr>
      </w:pPr>
      <w:r w:rsidRPr="00CF7C1C">
        <w:rPr>
          <w:rFonts w:cs="Arial"/>
          <w:color w:val="auto"/>
          <w:u w:val="single"/>
        </w:rPr>
        <w:t>Dokumentasjonskrav:</w:t>
      </w:r>
    </w:p>
    <w:p w:rsidR="00A64B22" w:rsidRPr="00CF7C1C" w:rsidRDefault="000114B0" w:rsidP="00A64B22">
      <w:pPr>
        <w:numPr>
          <w:ilvl w:val="0"/>
          <w:numId w:val="13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>Firmaattes</w:t>
      </w:r>
      <w:r w:rsidR="005752CA" w:rsidRPr="00CF7C1C">
        <w:rPr>
          <w:rFonts w:cs="Arial"/>
          <w:color w:val="auto"/>
        </w:rPr>
        <w:t>t, ikke eldre enn 6 måneder regnet fra tilbudsfristens utløp.</w:t>
      </w:r>
    </w:p>
    <w:p w:rsidR="000114B0" w:rsidRPr="00CF7C1C" w:rsidRDefault="000114B0" w:rsidP="00A64B22">
      <w:pPr>
        <w:ind w:left="709"/>
        <w:rPr>
          <w:rFonts w:cs="Arial"/>
          <w:color w:val="auto"/>
        </w:rPr>
      </w:pPr>
    </w:p>
    <w:p w:rsidR="00057E15" w:rsidRPr="00CF7C1C" w:rsidRDefault="00D569A1" w:rsidP="005753C9">
      <w:pPr>
        <w:numPr>
          <w:ilvl w:val="0"/>
          <w:numId w:val="13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>T</w:t>
      </w:r>
      <w:r w:rsidR="0006282C" w:rsidRPr="00CF7C1C">
        <w:rPr>
          <w:rFonts w:cs="Arial"/>
          <w:color w:val="auto"/>
        </w:rPr>
        <w:t>ilbydere</w:t>
      </w:r>
      <w:r w:rsidR="005753C9" w:rsidRPr="00CF7C1C">
        <w:rPr>
          <w:rFonts w:cs="Arial"/>
          <w:color w:val="auto"/>
        </w:rPr>
        <w:t xml:space="preserve"> skal oppgi selskapets eierforhold. Dersom det rettssubjekt som </w:t>
      </w:r>
      <w:r w:rsidR="00224B12" w:rsidRPr="00CF7C1C">
        <w:rPr>
          <w:rFonts w:cs="Arial"/>
          <w:color w:val="auto"/>
        </w:rPr>
        <w:t xml:space="preserve">leverer </w:t>
      </w:r>
      <w:r w:rsidR="005753C9" w:rsidRPr="00CF7C1C">
        <w:rPr>
          <w:rFonts w:cs="Arial"/>
          <w:color w:val="auto"/>
        </w:rPr>
        <w:t xml:space="preserve">inn </w:t>
      </w:r>
      <w:r w:rsidR="00224B12" w:rsidRPr="00CF7C1C">
        <w:rPr>
          <w:rFonts w:cs="Arial"/>
          <w:color w:val="auto"/>
        </w:rPr>
        <w:t xml:space="preserve">søknaden </w:t>
      </w:r>
      <w:r w:rsidR="005753C9" w:rsidRPr="00CF7C1C">
        <w:rPr>
          <w:rFonts w:cs="Arial"/>
          <w:color w:val="auto"/>
        </w:rPr>
        <w:t xml:space="preserve">er eid 50 % eller mer av et annet selskap eller flere selskaper som inngår i konsern, skal tilsvarende opplysninger </w:t>
      </w:r>
      <w:r w:rsidR="00771AAB" w:rsidRPr="00CF7C1C">
        <w:rPr>
          <w:rFonts w:cs="Arial"/>
          <w:color w:val="auto"/>
        </w:rPr>
        <w:t xml:space="preserve">som nevnt i </w:t>
      </w:r>
      <w:proofErr w:type="spellStart"/>
      <w:r w:rsidR="00771AAB" w:rsidRPr="00CF7C1C">
        <w:rPr>
          <w:rFonts w:cs="Arial"/>
          <w:color w:val="auto"/>
        </w:rPr>
        <w:t>pkt</w:t>
      </w:r>
      <w:proofErr w:type="spellEnd"/>
      <w:r w:rsidR="00771AAB" w:rsidRPr="00CF7C1C">
        <w:rPr>
          <w:rFonts w:cs="Arial"/>
          <w:color w:val="auto"/>
        </w:rPr>
        <w:t xml:space="preserve"> </w:t>
      </w:r>
      <w:r w:rsidR="00F05CBA" w:rsidRPr="00CF7C1C">
        <w:rPr>
          <w:rFonts w:cs="Arial"/>
          <w:color w:val="auto"/>
        </w:rPr>
        <w:t xml:space="preserve">7.1, </w:t>
      </w:r>
      <w:r w:rsidR="00771AAB" w:rsidRPr="00CF7C1C">
        <w:rPr>
          <w:rFonts w:cs="Arial"/>
          <w:color w:val="auto"/>
        </w:rPr>
        <w:t xml:space="preserve">7.2 og 7.3 </w:t>
      </w:r>
      <w:r w:rsidR="005753C9" w:rsidRPr="00CF7C1C">
        <w:rPr>
          <w:rFonts w:cs="Arial"/>
          <w:color w:val="auto"/>
        </w:rPr>
        <w:t>gis om disse eller morselskapet.</w:t>
      </w:r>
      <w:r w:rsidR="005753C9" w:rsidRPr="00CF7C1C" w:rsidDel="001E41ED">
        <w:rPr>
          <w:rFonts w:cs="Arial"/>
          <w:color w:val="auto"/>
        </w:rPr>
        <w:t xml:space="preserve"> </w:t>
      </w:r>
    </w:p>
    <w:p w:rsidR="007228AA" w:rsidRPr="00CF7C1C" w:rsidRDefault="007228AA" w:rsidP="00941354">
      <w:pPr>
        <w:ind w:left="720"/>
        <w:rPr>
          <w:rFonts w:cs="Arial"/>
          <w:color w:val="auto"/>
        </w:rPr>
      </w:pPr>
    </w:p>
    <w:p w:rsidR="0038425F" w:rsidRPr="00CF7C1C" w:rsidRDefault="0038425F" w:rsidP="009E6E39">
      <w:pPr>
        <w:numPr>
          <w:ilvl w:val="0"/>
          <w:numId w:val="13"/>
        </w:numPr>
        <w:rPr>
          <w:rFonts w:cs="Arial"/>
          <w:iCs/>
          <w:color w:val="auto"/>
        </w:rPr>
      </w:pPr>
      <w:r w:rsidRPr="00CF7C1C">
        <w:rPr>
          <w:rFonts w:cs="Arial"/>
          <w:iCs/>
          <w:color w:val="auto"/>
        </w:rPr>
        <w:t xml:space="preserve">Tilbyderen skal som egenerklæring fylle ut Bilag 10.2 </w:t>
      </w:r>
      <w:r w:rsidR="001339CC" w:rsidRPr="00CF7C1C">
        <w:rPr>
          <w:rFonts w:cs="Arial"/>
          <w:iCs/>
          <w:color w:val="auto"/>
        </w:rPr>
        <w:t>og</w:t>
      </w:r>
      <w:r w:rsidRPr="00CF7C1C">
        <w:rPr>
          <w:rFonts w:cs="Arial"/>
          <w:iCs/>
          <w:color w:val="auto"/>
        </w:rPr>
        <w:t xml:space="preserve"> Bilag 10.3. Oppdragsg</w:t>
      </w:r>
      <w:r w:rsidRPr="00CF7C1C">
        <w:rPr>
          <w:rFonts w:cs="Arial"/>
          <w:iCs/>
          <w:color w:val="auto"/>
        </w:rPr>
        <w:t>i</w:t>
      </w:r>
      <w:r w:rsidRPr="00CF7C1C">
        <w:rPr>
          <w:rFonts w:cs="Arial"/>
          <w:iCs/>
          <w:color w:val="auto"/>
        </w:rPr>
        <w:t>ver forbeholder seg retten til å be om ytterligere dokumentasjon/nærmere red</w:t>
      </w:r>
      <w:r w:rsidRPr="00CF7C1C">
        <w:rPr>
          <w:rFonts w:cs="Arial"/>
          <w:iCs/>
          <w:color w:val="auto"/>
        </w:rPr>
        <w:t>e</w:t>
      </w:r>
      <w:r w:rsidRPr="00CF7C1C">
        <w:rPr>
          <w:rFonts w:cs="Arial"/>
          <w:iCs/>
          <w:color w:val="auto"/>
        </w:rPr>
        <w:t>gjørelse dersom man finner det nødvendig.</w:t>
      </w:r>
    </w:p>
    <w:p w:rsidR="000541B8" w:rsidRPr="00CF7C1C" w:rsidRDefault="000541B8" w:rsidP="00E74E23">
      <w:pPr>
        <w:pStyle w:val="Listeavsnitt"/>
        <w:rPr>
          <w:rFonts w:cs="Arial"/>
          <w:iCs/>
          <w:color w:val="auto"/>
        </w:rPr>
      </w:pPr>
    </w:p>
    <w:p w:rsidR="00082364" w:rsidRPr="00CF7C1C" w:rsidDel="006F1769" w:rsidRDefault="00E74E23" w:rsidP="00082364">
      <w:pPr>
        <w:pStyle w:val="Listeavsnitt"/>
        <w:numPr>
          <w:ilvl w:val="0"/>
          <w:numId w:val="13"/>
        </w:numPr>
        <w:rPr>
          <w:del w:id="193" w:author="Riseng Kåre" w:date="2014-01-22T14:56:00Z"/>
          <w:rFonts w:cs="Arial"/>
          <w:iCs/>
          <w:color w:val="auto"/>
        </w:rPr>
      </w:pPr>
      <w:del w:id="194" w:author="Riseng Kåre" w:date="2014-01-22T14:56:00Z">
        <w:r w:rsidRPr="00CF7C1C" w:rsidDel="006F1769">
          <w:rPr>
            <w:rFonts w:cs="Arial"/>
            <w:iCs/>
            <w:color w:val="auto"/>
          </w:rPr>
          <w:delText xml:space="preserve">Tilbyder skal ha utarbeidet og </w:delText>
        </w:r>
        <w:r w:rsidR="000A32B8" w:rsidRPr="00CF7C1C" w:rsidDel="006F1769">
          <w:rPr>
            <w:rFonts w:cs="Arial"/>
            <w:iCs/>
            <w:color w:val="auto"/>
          </w:rPr>
          <w:delText>anvende</w:delText>
        </w:r>
        <w:r w:rsidRPr="00CF7C1C" w:rsidDel="006F1769">
          <w:rPr>
            <w:rFonts w:cs="Arial"/>
            <w:iCs/>
            <w:color w:val="auto"/>
          </w:rPr>
          <w:delText xml:space="preserve"> </w:delText>
        </w:r>
        <w:r w:rsidRPr="00CF7C1C" w:rsidDel="006F1769">
          <w:rPr>
            <w:rFonts w:cs="Arial"/>
            <w:b/>
            <w:iCs/>
            <w:color w:val="auto"/>
          </w:rPr>
          <w:delText>e</w:delText>
        </w:r>
        <w:r w:rsidR="000541B8" w:rsidRPr="00CF7C1C" w:rsidDel="006F1769">
          <w:rPr>
            <w:rFonts w:cs="Arial"/>
            <w:b/>
            <w:iCs/>
            <w:color w:val="auto"/>
          </w:rPr>
          <w:delText>tiske retningslinjer</w:delText>
        </w:r>
        <w:r w:rsidRPr="00CF7C1C" w:rsidDel="006F1769">
          <w:rPr>
            <w:rFonts w:cs="Arial"/>
            <w:iCs/>
            <w:color w:val="auto"/>
          </w:rPr>
          <w:delText>. Disse skal være vedlagt</w:delText>
        </w:r>
        <w:r w:rsidR="00F95419" w:rsidRPr="00CF7C1C" w:rsidDel="006F1769">
          <w:rPr>
            <w:rFonts w:cs="Arial"/>
            <w:iCs/>
            <w:color w:val="auto"/>
          </w:rPr>
          <w:delText xml:space="preserve"> søknaden</w:delText>
        </w:r>
        <w:r w:rsidRPr="00CF7C1C" w:rsidDel="006F1769">
          <w:rPr>
            <w:rFonts w:cs="Arial"/>
            <w:iCs/>
            <w:color w:val="auto"/>
          </w:rPr>
          <w:delText>.</w:delText>
        </w:r>
        <w:r w:rsidR="00082364" w:rsidRPr="00CF7C1C" w:rsidDel="006F1769">
          <w:rPr>
            <w:rFonts w:cs="Arial"/>
            <w:color w:val="auto"/>
          </w:rPr>
          <w:delText xml:space="preserve"> </w:delText>
        </w:r>
        <w:r w:rsidR="00082364" w:rsidRPr="00CF7C1C" w:rsidDel="006F1769">
          <w:rPr>
            <w:rFonts w:cs="Arial"/>
            <w:iCs/>
            <w:color w:val="auto"/>
          </w:rPr>
          <w:delText>Oppdragsgiver forbeholder seg retten til å be om ytterligere dokumentasjon/nærmere redegjørelse dersom man finner det nødvendig.</w:delText>
        </w:r>
      </w:del>
    </w:p>
    <w:p w:rsidR="000541B8" w:rsidRPr="00CF7C1C" w:rsidDel="006F1769" w:rsidRDefault="000541B8" w:rsidP="00E74E23">
      <w:pPr>
        <w:pStyle w:val="Listeavsnitt"/>
        <w:rPr>
          <w:del w:id="195" w:author="Riseng Kåre" w:date="2014-01-22T14:56:00Z"/>
          <w:rFonts w:cs="Arial"/>
          <w:iCs/>
          <w:color w:val="auto"/>
        </w:rPr>
      </w:pPr>
    </w:p>
    <w:p w:rsidR="00082364" w:rsidRPr="00CF7C1C" w:rsidDel="006F1769" w:rsidRDefault="00E74E23" w:rsidP="00082364">
      <w:pPr>
        <w:pStyle w:val="Listeavsnitt"/>
        <w:numPr>
          <w:ilvl w:val="0"/>
          <w:numId w:val="13"/>
        </w:numPr>
        <w:rPr>
          <w:del w:id="196" w:author="Riseng Kåre" w:date="2014-01-22T14:56:00Z"/>
          <w:rFonts w:cs="Arial"/>
          <w:iCs/>
          <w:color w:val="auto"/>
        </w:rPr>
      </w:pPr>
      <w:del w:id="197" w:author="Riseng Kåre" w:date="2014-01-22T14:56:00Z">
        <w:r w:rsidRPr="00CF7C1C" w:rsidDel="006F1769">
          <w:rPr>
            <w:rFonts w:cs="Arial"/>
            <w:iCs/>
            <w:color w:val="auto"/>
          </w:rPr>
          <w:delText xml:space="preserve">Tilbyder skal ha utarbeidet og </w:delText>
        </w:r>
        <w:r w:rsidR="000A32B8" w:rsidRPr="00CF7C1C" w:rsidDel="006F1769">
          <w:rPr>
            <w:rFonts w:cs="Arial"/>
            <w:iCs/>
            <w:color w:val="auto"/>
          </w:rPr>
          <w:delText>anvende</w:delText>
        </w:r>
        <w:r w:rsidRPr="00CF7C1C" w:rsidDel="006F1769">
          <w:rPr>
            <w:rFonts w:cs="Arial"/>
            <w:iCs/>
            <w:color w:val="auto"/>
          </w:rPr>
          <w:delText xml:space="preserve"> et </w:delText>
        </w:r>
        <w:r w:rsidRPr="00CF7C1C" w:rsidDel="006F1769">
          <w:rPr>
            <w:rFonts w:cs="Arial"/>
            <w:b/>
            <w:iCs/>
            <w:color w:val="auto"/>
          </w:rPr>
          <w:delText>antikorrupsjonsprogram</w:delText>
        </w:r>
        <w:r w:rsidRPr="00CF7C1C" w:rsidDel="006F1769">
          <w:rPr>
            <w:rFonts w:cs="Arial"/>
            <w:iCs/>
            <w:color w:val="auto"/>
          </w:rPr>
          <w:delText>. Dette skal være vedlagt</w:delText>
        </w:r>
        <w:r w:rsidR="00F95419" w:rsidRPr="00CF7C1C" w:rsidDel="006F1769">
          <w:rPr>
            <w:rFonts w:cs="Arial"/>
            <w:iCs/>
            <w:color w:val="auto"/>
          </w:rPr>
          <w:delText xml:space="preserve"> søknaden</w:delText>
        </w:r>
        <w:r w:rsidRPr="00CF7C1C" w:rsidDel="006F1769">
          <w:rPr>
            <w:rFonts w:cs="Arial"/>
            <w:iCs/>
            <w:color w:val="auto"/>
          </w:rPr>
          <w:delText xml:space="preserve">. </w:delText>
        </w:r>
        <w:r w:rsidR="00082364" w:rsidRPr="00CF7C1C" w:rsidDel="006F1769">
          <w:rPr>
            <w:rFonts w:cs="Arial"/>
            <w:iCs/>
            <w:color w:val="auto"/>
          </w:rPr>
          <w:delText>Oppdragsgiver forbeholder seg retten til å be om ytterl</w:delText>
        </w:r>
        <w:r w:rsidR="00082364" w:rsidRPr="00CF7C1C" w:rsidDel="006F1769">
          <w:rPr>
            <w:rFonts w:cs="Arial"/>
            <w:iCs/>
            <w:color w:val="auto"/>
          </w:rPr>
          <w:delText>i</w:delText>
        </w:r>
        <w:r w:rsidR="00082364" w:rsidRPr="00CF7C1C" w:rsidDel="006F1769">
          <w:rPr>
            <w:rFonts w:cs="Arial"/>
            <w:iCs/>
            <w:color w:val="auto"/>
          </w:rPr>
          <w:delText>gere dokumentasjon/nærmere redegjørelse dersom man finner det nødvendig.</w:delText>
        </w:r>
      </w:del>
    </w:p>
    <w:p w:rsidR="0038425F" w:rsidRPr="00CF7C1C" w:rsidRDefault="0038425F" w:rsidP="009E6E39">
      <w:pPr>
        <w:ind w:left="720"/>
        <w:rPr>
          <w:rFonts w:cs="Arial"/>
          <w:iCs/>
          <w:color w:val="auto"/>
        </w:rPr>
      </w:pPr>
    </w:p>
    <w:p w:rsidR="0003290F" w:rsidRPr="00CF7C1C" w:rsidRDefault="002652E1" w:rsidP="00310587">
      <w:p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Kravet til god vandel</w:t>
      </w:r>
      <w:r w:rsidR="007818DA" w:rsidRPr="00CF7C1C">
        <w:rPr>
          <w:rFonts w:cs="Arial"/>
          <w:color w:val="auto"/>
          <w:szCs w:val="24"/>
        </w:rPr>
        <w:t xml:space="preserve">, </w:t>
      </w:r>
      <w:del w:id="198" w:author="Riseng Kåre" w:date="2014-01-22T14:56:00Z">
        <w:r w:rsidR="007818DA" w:rsidRPr="00CF7C1C" w:rsidDel="006F1769">
          <w:rPr>
            <w:rFonts w:cs="Arial"/>
            <w:color w:val="auto"/>
            <w:szCs w:val="24"/>
          </w:rPr>
          <w:delText>etiske retningslinjer og antikorrupsjonsprogram</w:delText>
        </w:r>
        <w:r w:rsidRPr="00CF7C1C" w:rsidDel="006F1769">
          <w:rPr>
            <w:rFonts w:cs="Arial"/>
            <w:color w:val="auto"/>
            <w:szCs w:val="24"/>
          </w:rPr>
          <w:delText xml:space="preserve"> </w:delText>
        </w:r>
      </w:del>
      <w:r w:rsidR="0003290F" w:rsidRPr="00CF7C1C">
        <w:rPr>
          <w:rFonts w:cs="Arial"/>
          <w:color w:val="auto"/>
          <w:szCs w:val="24"/>
        </w:rPr>
        <w:t>vil bli bedømt på samme måte</w:t>
      </w:r>
      <w:r w:rsidRPr="00CF7C1C">
        <w:rPr>
          <w:rFonts w:cs="Arial"/>
          <w:color w:val="auto"/>
          <w:szCs w:val="24"/>
        </w:rPr>
        <w:t xml:space="preserve"> som</w:t>
      </w:r>
      <w:r w:rsidR="0003290F" w:rsidRPr="00CF7C1C">
        <w:rPr>
          <w:rFonts w:cs="Arial"/>
          <w:color w:val="auto"/>
          <w:szCs w:val="24"/>
        </w:rPr>
        <w:t xml:space="preserve"> avvisningsreglene i forskrift om offentlige anskaffelser § 20-12 (1) bokstav e og § 20-12 (2).</w:t>
      </w:r>
    </w:p>
    <w:p w:rsidR="002652E1" w:rsidRPr="00CF7C1C" w:rsidRDefault="002652E1" w:rsidP="00310587">
      <w:pPr>
        <w:rPr>
          <w:rFonts w:cs="Arial"/>
          <w:color w:val="auto"/>
          <w:szCs w:val="24"/>
        </w:rPr>
      </w:pPr>
    </w:p>
    <w:p w:rsidR="002652E1" w:rsidRPr="00CF7C1C" w:rsidRDefault="002652E1" w:rsidP="00310587">
      <w:p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Oppdragsgiver gjør oppmerksom på at en tilbyder kan bli avvist hvis det benyttes unde</w:t>
      </w:r>
      <w:r w:rsidRPr="00CF7C1C">
        <w:rPr>
          <w:rFonts w:cs="Arial"/>
          <w:color w:val="auto"/>
          <w:szCs w:val="24"/>
        </w:rPr>
        <w:t>r</w:t>
      </w:r>
      <w:r w:rsidRPr="00CF7C1C">
        <w:rPr>
          <w:rFonts w:cs="Arial"/>
          <w:color w:val="auto"/>
          <w:szCs w:val="24"/>
        </w:rPr>
        <w:t>leverandører som ikke oppfyller kravet til god vandel. En tilbyder vil kunne bli avvist hvis en sentral person hos tilbyderen – eller en eventuell underleverandør – har begått alvo</w:t>
      </w:r>
      <w:r w:rsidRPr="00CF7C1C">
        <w:rPr>
          <w:rFonts w:cs="Arial"/>
          <w:color w:val="auto"/>
          <w:szCs w:val="24"/>
        </w:rPr>
        <w:t>r</w:t>
      </w:r>
      <w:r w:rsidRPr="00CF7C1C">
        <w:rPr>
          <w:rFonts w:cs="Arial"/>
          <w:color w:val="auto"/>
          <w:szCs w:val="24"/>
        </w:rPr>
        <w:t>lige forsømmelser mot faglige og/eller etiske bransjekrav. Også forhold knyttet til ansa</w:t>
      </w:r>
      <w:r w:rsidRPr="00CF7C1C">
        <w:rPr>
          <w:rFonts w:cs="Arial"/>
          <w:color w:val="auto"/>
          <w:szCs w:val="24"/>
        </w:rPr>
        <w:t>t</w:t>
      </w:r>
      <w:r w:rsidRPr="00CF7C1C">
        <w:rPr>
          <w:rFonts w:cs="Arial"/>
          <w:color w:val="auto"/>
          <w:szCs w:val="24"/>
        </w:rPr>
        <w:t>te i andre posisjoner enn de som er listet i erklæringen, vil etter omstendighetene kunne føre til avvisning.</w:t>
      </w:r>
    </w:p>
    <w:p w:rsidR="00941354" w:rsidRPr="00CF7C1C" w:rsidRDefault="00941354" w:rsidP="00941354">
      <w:pPr>
        <w:ind w:left="720"/>
        <w:rPr>
          <w:rFonts w:cs="Arial"/>
          <w:color w:val="auto"/>
        </w:rPr>
      </w:pPr>
    </w:p>
    <w:p w:rsidR="005753C9" w:rsidRPr="00CF7C1C" w:rsidRDefault="002C1D23" w:rsidP="002C1D23">
      <w:pPr>
        <w:pStyle w:val="Overskrift2"/>
        <w:numPr>
          <w:ilvl w:val="0"/>
          <w:numId w:val="0"/>
        </w:numPr>
        <w:spacing w:before="120" w:after="60"/>
        <w:rPr>
          <w:rFonts w:cs="Arial"/>
          <w:color w:val="auto"/>
          <w:sz w:val="24"/>
          <w:szCs w:val="24"/>
        </w:rPr>
      </w:pPr>
      <w:bookmarkStart w:id="199" w:name="_Toc191882820"/>
      <w:bookmarkStart w:id="200" w:name="_Toc375214856"/>
      <w:r w:rsidRPr="00CF7C1C">
        <w:rPr>
          <w:rFonts w:cs="Arial"/>
          <w:color w:val="auto"/>
          <w:sz w:val="24"/>
          <w:szCs w:val="24"/>
        </w:rPr>
        <w:t>7.4</w:t>
      </w:r>
      <w:r w:rsidRPr="00CF7C1C">
        <w:rPr>
          <w:rFonts w:cs="Arial"/>
          <w:color w:val="auto"/>
          <w:sz w:val="24"/>
          <w:szCs w:val="24"/>
        </w:rPr>
        <w:tab/>
      </w:r>
      <w:r w:rsidR="0006282C" w:rsidRPr="00CF7C1C">
        <w:rPr>
          <w:rFonts w:cs="Arial"/>
          <w:color w:val="auto"/>
          <w:sz w:val="24"/>
          <w:szCs w:val="24"/>
        </w:rPr>
        <w:t>Potensielle tilbydere</w:t>
      </w:r>
      <w:r w:rsidR="005753C9" w:rsidRPr="00CF7C1C">
        <w:rPr>
          <w:rFonts w:cs="Arial"/>
          <w:color w:val="auto"/>
          <w:sz w:val="24"/>
          <w:szCs w:val="24"/>
        </w:rPr>
        <w:t>s tekniske og faglige kvalifikasjoner</w:t>
      </w:r>
      <w:bookmarkEnd w:id="199"/>
      <w:bookmarkEnd w:id="200"/>
    </w:p>
    <w:p w:rsidR="00285807" w:rsidRPr="00CF7C1C" w:rsidRDefault="00285807" w:rsidP="00285807">
      <w:pPr>
        <w:rPr>
          <w:rFonts w:cs="Arial"/>
          <w:color w:val="auto"/>
          <w:szCs w:val="24"/>
          <w:u w:val="single"/>
        </w:rPr>
      </w:pPr>
      <w:r w:rsidRPr="00CF7C1C">
        <w:rPr>
          <w:rFonts w:cs="Arial"/>
          <w:color w:val="auto"/>
          <w:szCs w:val="24"/>
          <w:u w:val="single"/>
        </w:rPr>
        <w:t>Kvalifikasjonskrav:</w:t>
      </w:r>
    </w:p>
    <w:p w:rsidR="00285807" w:rsidRPr="00CF7C1C" w:rsidRDefault="00CF558E" w:rsidP="00A64B22">
      <w:pPr>
        <w:numPr>
          <w:ilvl w:val="0"/>
          <w:numId w:val="13"/>
        </w:numPr>
        <w:rPr>
          <w:rFonts w:cs="Arial"/>
          <w:color w:val="auto"/>
          <w:szCs w:val="24"/>
        </w:rPr>
      </w:pPr>
      <w:r w:rsidRPr="00CF7C1C">
        <w:rPr>
          <w:rFonts w:eastAsia="Times" w:cs="Arial"/>
          <w:color w:val="auto"/>
        </w:rPr>
        <w:t xml:space="preserve">Bare den som fyller vilkårene for utøvelse av persontransport i rute gitt i forskrift av </w:t>
      </w:r>
      <w:smartTag w:uri="urn:schemas-microsoft-com:office:smarttags" w:element="date">
        <w:smartTagPr>
          <w:attr w:name="ls" w:val="trans"/>
          <w:attr w:name="Month" w:val="3"/>
          <w:attr w:name="Day" w:val="26"/>
          <w:attr w:name="Year" w:val="2003"/>
        </w:smartTagPr>
        <w:r w:rsidRPr="00CF7C1C">
          <w:rPr>
            <w:rFonts w:eastAsia="Times" w:cs="Arial"/>
            <w:color w:val="auto"/>
          </w:rPr>
          <w:t>26. mars 2003</w:t>
        </w:r>
      </w:smartTag>
      <w:r w:rsidRPr="00CF7C1C">
        <w:rPr>
          <w:rFonts w:eastAsia="Times" w:cs="Arial"/>
          <w:color w:val="auto"/>
        </w:rPr>
        <w:t xml:space="preserve"> </w:t>
      </w:r>
      <w:proofErr w:type="spellStart"/>
      <w:r w:rsidRPr="00CF7C1C">
        <w:rPr>
          <w:rFonts w:eastAsia="Times" w:cs="Arial"/>
          <w:color w:val="auto"/>
        </w:rPr>
        <w:t>nr</w:t>
      </w:r>
      <w:proofErr w:type="spellEnd"/>
      <w:r w:rsidRPr="00CF7C1C">
        <w:rPr>
          <w:rFonts w:eastAsia="Times" w:cs="Arial"/>
          <w:color w:val="auto"/>
        </w:rPr>
        <w:t xml:space="preserve"> 401 om yrkestransport innenlands med motorvogn og fartøy kan delta i konkurransen. </w:t>
      </w:r>
    </w:p>
    <w:p w:rsidR="00CF7C1C" w:rsidRPr="00CF7C1C" w:rsidRDefault="00CF7C1C" w:rsidP="00CF7C1C">
      <w:pPr>
        <w:rPr>
          <w:rFonts w:cs="Arial"/>
          <w:color w:val="auto"/>
          <w:szCs w:val="24"/>
        </w:rPr>
      </w:pPr>
    </w:p>
    <w:p w:rsidR="00A173F5" w:rsidRPr="00CF7C1C" w:rsidRDefault="00D06AA9" w:rsidP="00A64B22">
      <w:pPr>
        <w:numPr>
          <w:ilvl w:val="0"/>
          <w:numId w:val="13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Erfaring</w:t>
      </w:r>
      <w:r w:rsidR="00A173F5" w:rsidRPr="00CF7C1C">
        <w:rPr>
          <w:rFonts w:cs="Arial"/>
          <w:color w:val="auto"/>
          <w:szCs w:val="24"/>
        </w:rPr>
        <w:t>/</w:t>
      </w:r>
      <w:r w:rsidR="00954367" w:rsidRPr="00CF7C1C">
        <w:rPr>
          <w:rFonts w:cs="Arial"/>
          <w:color w:val="auto"/>
          <w:szCs w:val="24"/>
        </w:rPr>
        <w:t>leveranser med</w:t>
      </w:r>
      <w:r w:rsidR="00A173F5" w:rsidRPr="00CF7C1C">
        <w:rPr>
          <w:rFonts w:cs="Arial"/>
          <w:color w:val="auto"/>
          <w:szCs w:val="24"/>
        </w:rPr>
        <w:t xml:space="preserve"> relevans for dette oppdraget</w:t>
      </w:r>
    </w:p>
    <w:p w:rsidR="00CF7C1C" w:rsidRPr="00CF7C1C" w:rsidRDefault="00CF7C1C" w:rsidP="00CF7C1C">
      <w:pPr>
        <w:rPr>
          <w:rFonts w:cs="Arial"/>
          <w:color w:val="auto"/>
          <w:szCs w:val="24"/>
        </w:rPr>
      </w:pPr>
    </w:p>
    <w:p w:rsidR="002B3DC1" w:rsidRPr="00CF7C1C" w:rsidRDefault="00535FAA" w:rsidP="00A64B22">
      <w:pPr>
        <w:numPr>
          <w:ilvl w:val="0"/>
          <w:numId w:val="13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Tilbydere må ha</w:t>
      </w:r>
      <w:r w:rsidR="002B3DC1" w:rsidRPr="00CF7C1C">
        <w:rPr>
          <w:rFonts w:cs="Arial"/>
          <w:color w:val="auto"/>
          <w:szCs w:val="24"/>
        </w:rPr>
        <w:t xml:space="preserve"> et kvalitetssikringssystem</w:t>
      </w:r>
    </w:p>
    <w:p w:rsidR="00CF7C1C" w:rsidRPr="00CF7C1C" w:rsidRDefault="00CF7C1C" w:rsidP="00CF7C1C">
      <w:pPr>
        <w:rPr>
          <w:rFonts w:cs="Arial"/>
          <w:color w:val="auto"/>
          <w:szCs w:val="24"/>
        </w:rPr>
      </w:pPr>
    </w:p>
    <w:p w:rsidR="002B3DC1" w:rsidRPr="00CF7C1C" w:rsidRDefault="00535FAA" w:rsidP="00A64B22">
      <w:pPr>
        <w:numPr>
          <w:ilvl w:val="0"/>
          <w:numId w:val="13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Tilbydere må ha</w:t>
      </w:r>
      <w:r w:rsidR="002B3DC1" w:rsidRPr="00CF7C1C">
        <w:rPr>
          <w:rFonts w:cs="Arial"/>
          <w:color w:val="auto"/>
          <w:szCs w:val="24"/>
        </w:rPr>
        <w:t xml:space="preserve"> et internkontrollsystem</w:t>
      </w:r>
    </w:p>
    <w:p w:rsidR="00F121C4" w:rsidRPr="00CF7C1C" w:rsidRDefault="00F121C4" w:rsidP="00285807">
      <w:pPr>
        <w:rPr>
          <w:rFonts w:cs="Arial"/>
          <w:color w:val="auto"/>
          <w:szCs w:val="24"/>
        </w:rPr>
      </w:pPr>
    </w:p>
    <w:p w:rsidR="00285807" w:rsidRPr="00CF7C1C" w:rsidRDefault="00285807" w:rsidP="00285807">
      <w:pPr>
        <w:rPr>
          <w:rFonts w:cs="Arial"/>
          <w:color w:val="auto"/>
          <w:szCs w:val="24"/>
          <w:u w:val="single"/>
        </w:rPr>
      </w:pPr>
      <w:r w:rsidRPr="00CF7C1C">
        <w:rPr>
          <w:rFonts w:cs="Arial"/>
          <w:color w:val="auto"/>
          <w:szCs w:val="24"/>
          <w:u w:val="single"/>
        </w:rPr>
        <w:t>Dokumentasjonskrav:</w:t>
      </w:r>
    </w:p>
    <w:p w:rsidR="002B3DC1" w:rsidRPr="00CF7C1C" w:rsidRDefault="001F2F0A" w:rsidP="006D076F">
      <w:pPr>
        <w:numPr>
          <w:ilvl w:val="0"/>
          <w:numId w:val="14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Kopi av løyve (dersom det foreligger)</w:t>
      </w:r>
      <w:r w:rsidR="005423B4" w:rsidRPr="00CF7C1C">
        <w:rPr>
          <w:rFonts w:cs="Arial"/>
          <w:color w:val="auto"/>
          <w:szCs w:val="24"/>
        </w:rPr>
        <w:t xml:space="preserve"> </w:t>
      </w:r>
      <w:r w:rsidR="005752CA" w:rsidRPr="00CF7C1C">
        <w:rPr>
          <w:rFonts w:cs="Arial"/>
          <w:color w:val="auto"/>
          <w:szCs w:val="24"/>
        </w:rPr>
        <w:t>–</w:t>
      </w:r>
      <w:r w:rsidR="005752CA" w:rsidRPr="00CF7C1C">
        <w:rPr>
          <w:rFonts w:eastAsia="Times" w:cs="Arial"/>
          <w:color w:val="auto"/>
        </w:rPr>
        <w:t xml:space="preserve"> eventuelt</w:t>
      </w:r>
      <w:r w:rsidR="0047252E" w:rsidRPr="00CF7C1C">
        <w:rPr>
          <w:rFonts w:eastAsia="Times" w:cs="Arial"/>
          <w:color w:val="auto"/>
        </w:rPr>
        <w:t xml:space="preserve"> dokumentasjon som kreves ved søknad om løyve.</w:t>
      </w:r>
    </w:p>
    <w:p w:rsidR="0047252E" w:rsidRPr="00CF7C1C" w:rsidRDefault="0047252E" w:rsidP="0047252E">
      <w:pPr>
        <w:ind w:left="720"/>
        <w:rPr>
          <w:rFonts w:cs="Arial"/>
          <w:color w:val="auto"/>
          <w:szCs w:val="24"/>
        </w:rPr>
      </w:pPr>
    </w:p>
    <w:p w:rsidR="00A173F5" w:rsidRPr="00CF7C1C" w:rsidRDefault="00A173F5" w:rsidP="006D076F">
      <w:pPr>
        <w:numPr>
          <w:ilvl w:val="0"/>
          <w:numId w:val="14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 xml:space="preserve">Referanseliste over leveranser jfr. </w:t>
      </w:r>
      <w:proofErr w:type="spellStart"/>
      <w:r w:rsidRPr="00CF7C1C">
        <w:rPr>
          <w:rFonts w:cs="Arial"/>
          <w:color w:val="auto"/>
          <w:szCs w:val="24"/>
        </w:rPr>
        <w:t>pkt</w:t>
      </w:r>
      <w:proofErr w:type="spellEnd"/>
      <w:r w:rsidRPr="00CF7C1C">
        <w:rPr>
          <w:rFonts w:cs="Arial"/>
          <w:color w:val="auto"/>
          <w:szCs w:val="24"/>
        </w:rPr>
        <w:t xml:space="preserve"> 10.</w:t>
      </w:r>
      <w:r w:rsidR="0021741E" w:rsidRPr="00CF7C1C">
        <w:rPr>
          <w:rFonts w:cs="Arial"/>
          <w:color w:val="auto"/>
          <w:szCs w:val="24"/>
        </w:rPr>
        <w:t>4</w:t>
      </w:r>
      <w:r w:rsidRPr="00CF7C1C">
        <w:rPr>
          <w:rFonts w:cs="Arial"/>
          <w:color w:val="auto"/>
          <w:szCs w:val="24"/>
        </w:rPr>
        <w:t>.</w:t>
      </w:r>
      <w:r w:rsidR="00010381" w:rsidRPr="00CF7C1C">
        <w:rPr>
          <w:rFonts w:cs="Arial"/>
          <w:color w:val="auto"/>
          <w:szCs w:val="24"/>
        </w:rPr>
        <w:t>a</w:t>
      </w:r>
      <w:r w:rsidRPr="00CF7C1C">
        <w:rPr>
          <w:rFonts w:cs="Arial"/>
          <w:color w:val="auto"/>
          <w:szCs w:val="24"/>
        </w:rPr>
        <w:t xml:space="preserve"> Det må klart fremkomme hva som er levert. </w:t>
      </w:r>
    </w:p>
    <w:p w:rsidR="009D3EDC" w:rsidRPr="00CF7C1C" w:rsidRDefault="009D3EDC" w:rsidP="009D3EDC">
      <w:pPr>
        <w:ind w:left="360"/>
        <w:rPr>
          <w:rFonts w:cs="Arial"/>
          <w:color w:val="auto"/>
          <w:szCs w:val="24"/>
        </w:rPr>
      </w:pPr>
    </w:p>
    <w:p w:rsidR="00224B12" w:rsidRPr="00CF7C1C" w:rsidRDefault="00F655D2" w:rsidP="006D076F">
      <w:pPr>
        <w:numPr>
          <w:ilvl w:val="0"/>
          <w:numId w:val="14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 xml:space="preserve">Kvalitetssikringssystemet som vil ligge til grunn for gjennomføring av Oppdraget jfr. </w:t>
      </w:r>
      <w:r w:rsidR="00010381" w:rsidRPr="00CF7C1C">
        <w:rPr>
          <w:rFonts w:cs="Arial"/>
          <w:color w:val="auto"/>
          <w:szCs w:val="24"/>
        </w:rPr>
        <w:t>pkt. 10.</w:t>
      </w:r>
      <w:r w:rsidR="0021741E" w:rsidRPr="00CF7C1C">
        <w:rPr>
          <w:rFonts w:cs="Arial"/>
          <w:color w:val="auto"/>
          <w:szCs w:val="24"/>
        </w:rPr>
        <w:t>4</w:t>
      </w:r>
      <w:r w:rsidR="00010381" w:rsidRPr="00CF7C1C">
        <w:rPr>
          <w:rFonts w:cs="Arial"/>
          <w:color w:val="auto"/>
          <w:szCs w:val="24"/>
        </w:rPr>
        <w:t>b</w:t>
      </w:r>
      <w:r w:rsidRPr="00CF7C1C">
        <w:rPr>
          <w:rFonts w:cs="Arial"/>
          <w:color w:val="auto"/>
          <w:szCs w:val="24"/>
        </w:rPr>
        <w:t>.  Legg eventuelt ved kopi av sertifikater utstedt av offentlig kval</w:t>
      </w:r>
      <w:r w:rsidRPr="00CF7C1C">
        <w:rPr>
          <w:rFonts w:cs="Arial"/>
          <w:color w:val="auto"/>
          <w:szCs w:val="24"/>
        </w:rPr>
        <w:t>i</w:t>
      </w:r>
      <w:r w:rsidRPr="00CF7C1C">
        <w:rPr>
          <w:rFonts w:cs="Arial"/>
          <w:color w:val="auto"/>
          <w:szCs w:val="24"/>
        </w:rPr>
        <w:t>tetskontrollinstitu</w:t>
      </w:r>
      <w:r w:rsidR="00057E15" w:rsidRPr="00CF7C1C">
        <w:rPr>
          <w:rFonts w:cs="Arial"/>
          <w:color w:val="auto"/>
          <w:szCs w:val="24"/>
        </w:rPr>
        <w:t xml:space="preserve">sjon </w:t>
      </w:r>
    </w:p>
    <w:p w:rsidR="00C6079C" w:rsidRPr="00CF7C1C" w:rsidRDefault="00C6079C" w:rsidP="00C6079C">
      <w:pPr>
        <w:rPr>
          <w:rFonts w:cs="Arial"/>
          <w:color w:val="auto"/>
          <w:szCs w:val="24"/>
        </w:rPr>
      </w:pPr>
    </w:p>
    <w:p w:rsidR="009D3EDC" w:rsidRPr="00CF7C1C" w:rsidRDefault="00224B12" w:rsidP="006D076F">
      <w:pPr>
        <w:numPr>
          <w:ilvl w:val="0"/>
          <w:numId w:val="14"/>
        </w:num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Internkontrollsystemet som vil ligge til grunn for gjennomføri</w:t>
      </w:r>
      <w:r w:rsidR="00010381" w:rsidRPr="00CF7C1C">
        <w:rPr>
          <w:rFonts w:cs="Arial"/>
          <w:color w:val="auto"/>
          <w:szCs w:val="24"/>
        </w:rPr>
        <w:t>ng av Oppdraget jfr. pkt. 10.</w:t>
      </w:r>
      <w:r w:rsidR="0021741E" w:rsidRPr="00CF7C1C">
        <w:rPr>
          <w:rFonts w:cs="Arial"/>
          <w:color w:val="auto"/>
          <w:szCs w:val="24"/>
        </w:rPr>
        <w:t>4</w:t>
      </w:r>
      <w:r w:rsidR="00010381" w:rsidRPr="00CF7C1C">
        <w:rPr>
          <w:rFonts w:cs="Arial"/>
          <w:color w:val="auto"/>
          <w:szCs w:val="24"/>
        </w:rPr>
        <w:t>c</w:t>
      </w:r>
    </w:p>
    <w:p w:rsidR="00FA5B22" w:rsidRPr="00CF7C1C" w:rsidRDefault="00FA5B22" w:rsidP="00FA5B22">
      <w:pPr>
        <w:rPr>
          <w:rFonts w:cs="Arial"/>
          <w:color w:val="auto"/>
          <w:sz w:val="20"/>
        </w:rPr>
      </w:pPr>
    </w:p>
    <w:p w:rsidR="00535FAA" w:rsidRPr="00CF7C1C" w:rsidRDefault="00535FAA" w:rsidP="00535FAA">
      <w:pPr>
        <w:pStyle w:val="Listeavsnitt"/>
        <w:rPr>
          <w:rFonts w:cs="Arial"/>
          <w:color w:val="auto"/>
          <w:sz w:val="20"/>
        </w:rPr>
      </w:pPr>
    </w:p>
    <w:p w:rsidR="00535FAA" w:rsidRPr="00CF7C1C" w:rsidRDefault="00535FAA" w:rsidP="00535FAA">
      <w:pPr>
        <w:numPr>
          <w:ilvl w:val="0"/>
          <w:numId w:val="14"/>
        </w:numPr>
        <w:rPr>
          <w:rFonts w:cs="Arial"/>
          <w:color w:val="auto"/>
          <w:sz w:val="20"/>
          <w:szCs w:val="24"/>
        </w:rPr>
      </w:pPr>
      <w:r w:rsidRPr="00CF7C1C">
        <w:rPr>
          <w:rFonts w:cs="Arial"/>
          <w:color w:val="auto"/>
          <w:szCs w:val="24"/>
        </w:rPr>
        <w:t>Dokumentasjon av faglige kvalifikasjoner i form av Opplysninger om teknisk pe</w:t>
      </w:r>
      <w:r w:rsidRPr="00CF7C1C">
        <w:rPr>
          <w:rFonts w:cs="Arial"/>
          <w:color w:val="auto"/>
          <w:szCs w:val="24"/>
        </w:rPr>
        <w:t>r</w:t>
      </w:r>
      <w:r w:rsidRPr="00CF7C1C">
        <w:rPr>
          <w:rFonts w:cs="Arial"/>
          <w:color w:val="auto"/>
          <w:szCs w:val="24"/>
        </w:rPr>
        <w:t>sonell og Curriculum vitae for de personer som er ansvarlig for utførelsen av ko</w:t>
      </w:r>
      <w:r w:rsidRPr="00CF7C1C">
        <w:rPr>
          <w:rFonts w:cs="Arial"/>
          <w:color w:val="auto"/>
          <w:szCs w:val="24"/>
        </w:rPr>
        <w:t>n</w:t>
      </w:r>
      <w:r w:rsidRPr="00CF7C1C">
        <w:rPr>
          <w:rFonts w:cs="Arial"/>
          <w:color w:val="auto"/>
          <w:szCs w:val="24"/>
        </w:rPr>
        <w:t>trakten.</w:t>
      </w:r>
    </w:p>
    <w:p w:rsidR="00CF7C1C" w:rsidRPr="00CF7C1C" w:rsidRDefault="00CF7C1C" w:rsidP="00CF7C1C">
      <w:pPr>
        <w:rPr>
          <w:rFonts w:cs="Arial"/>
          <w:color w:val="auto"/>
          <w:sz w:val="20"/>
          <w:szCs w:val="24"/>
        </w:rPr>
      </w:pPr>
    </w:p>
    <w:p w:rsidR="00DB019E" w:rsidRPr="00CF7C1C" w:rsidRDefault="00694A44" w:rsidP="00275654">
      <w:pPr>
        <w:pStyle w:val="Stil1"/>
        <w:rPr>
          <w:color w:val="auto"/>
        </w:rPr>
      </w:pPr>
      <w:bookmarkStart w:id="201" w:name="_Toc199896492"/>
      <w:bookmarkStart w:id="202" w:name="_Toc202154223"/>
      <w:bookmarkStart w:id="203" w:name="_Toc225584011"/>
      <w:r w:rsidRPr="00CF7C1C">
        <w:rPr>
          <w:color w:val="auto"/>
        </w:rPr>
        <w:tab/>
      </w:r>
      <w:bookmarkStart w:id="204" w:name="_Toc375214857"/>
      <w:r w:rsidR="00DB019E" w:rsidRPr="00CF7C1C">
        <w:rPr>
          <w:color w:val="auto"/>
        </w:rPr>
        <w:t xml:space="preserve">Innlevering av </w:t>
      </w:r>
      <w:bookmarkEnd w:id="201"/>
      <w:bookmarkEnd w:id="202"/>
      <w:r w:rsidR="00DB019E" w:rsidRPr="00CF7C1C">
        <w:rPr>
          <w:color w:val="auto"/>
        </w:rPr>
        <w:t>prekvalifiserings</w:t>
      </w:r>
      <w:r w:rsidR="0094670D" w:rsidRPr="00CF7C1C">
        <w:rPr>
          <w:color w:val="auto"/>
        </w:rPr>
        <w:t>søknad</w:t>
      </w:r>
      <w:bookmarkEnd w:id="203"/>
      <w:bookmarkEnd w:id="204"/>
      <w:r w:rsidR="00DB019E" w:rsidRPr="00CF7C1C">
        <w:rPr>
          <w:color w:val="auto"/>
        </w:rPr>
        <w:t xml:space="preserve"> </w:t>
      </w:r>
    </w:p>
    <w:p w:rsidR="00694A44" w:rsidRPr="00CF7C1C" w:rsidRDefault="00694A44" w:rsidP="00694A44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05" w:name="_Toc375214858"/>
      <w:r w:rsidRPr="00CF7C1C">
        <w:rPr>
          <w:rFonts w:cs="Arial"/>
          <w:color w:val="auto"/>
          <w:sz w:val="24"/>
          <w:szCs w:val="24"/>
        </w:rPr>
        <w:t>8.1 Generelt</w:t>
      </w:r>
      <w:bookmarkEnd w:id="205"/>
    </w:p>
    <w:p w:rsidR="00694A44" w:rsidRPr="00CF7C1C" w:rsidRDefault="00694A44" w:rsidP="00694A44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Eventuelle rettelser, supplering eller endring av prekvalifiseringsdokumentet som op</w:t>
      </w:r>
      <w:r w:rsidRPr="00CF7C1C">
        <w:rPr>
          <w:rFonts w:cs="Arial"/>
          <w:color w:val="auto"/>
        </w:rPr>
        <w:t>p</w:t>
      </w:r>
      <w:r w:rsidRPr="00CF7C1C">
        <w:rPr>
          <w:rFonts w:cs="Arial"/>
          <w:color w:val="auto"/>
        </w:rPr>
        <w:t xml:space="preserve">står i prekvalifiseringsperioden vil bli meddelt </w:t>
      </w:r>
      <w:r w:rsidR="00F44737" w:rsidRPr="00CF7C1C">
        <w:rPr>
          <w:rFonts w:cs="Arial"/>
          <w:color w:val="auto"/>
        </w:rPr>
        <w:t xml:space="preserve">senest </w:t>
      </w:r>
      <w:r w:rsidRPr="00CF7C1C">
        <w:rPr>
          <w:rFonts w:cs="Arial"/>
          <w:color w:val="auto"/>
        </w:rPr>
        <w:t>seks dager før prekvalifiseringsfri</w:t>
      </w:r>
      <w:r w:rsidRPr="00CF7C1C">
        <w:rPr>
          <w:rFonts w:cs="Arial"/>
          <w:color w:val="auto"/>
        </w:rPr>
        <w:t>s</w:t>
      </w:r>
      <w:r w:rsidRPr="00CF7C1C">
        <w:rPr>
          <w:rFonts w:cs="Arial"/>
          <w:color w:val="auto"/>
        </w:rPr>
        <w:t xml:space="preserve">tens utløp. </w:t>
      </w:r>
    </w:p>
    <w:p w:rsidR="00694A44" w:rsidRPr="00CF7C1C" w:rsidRDefault="00694A44" w:rsidP="00DB019E">
      <w:pPr>
        <w:rPr>
          <w:rFonts w:cs="Arial"/>
          <w:color w:val="auto"/>
        </w:rPr>
      </w:pPr>
    </w:p>
    <w:p w:rsidR="00DB019E" w:rsidRPr="00CF7C1C" w:rsidRDefault="00694A44" w:rsidP="00694A44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06" w:name="_Toc213131002"/>
      <w:bookmarkStart w:id="207" w:name="_Toc225584013"/>
      <w:bookmarkStart w:id="208" w:name="_Toc375214859"/>
      <w:r w:rsidRPr="00CF7C1C">
        <w:rPr>
          <w:rFonts w:cs="Arial"/>
          <w:color w:val="auto"/>
          <w:sz w:val="24"/>
          <w:szCs w:val="24"/>
        </w:rPr>
        <w:t>8.2</w:t>
      </w:r>
      <w:r w:rsidRPr="00CF7C1C">
        <w:rPr>
          <w:rFonts w:cs="Arial"/>
          <w:color w:val="auto"/>
          <w:sz w:val="24"/>
          <w:szCs w:val="24"/>
        </w:rPr>
        <w:tab/>
      </w:r>
      <w:r w:rsidR="00DB019E" w:rsidRPr="00CF7C1C">
        <w:rPr>
          <w:rFonts w:cs="Arial"/>
          <w:color w:val="auto"/>
          <w:sz w:val="24"/>
          <w:szCs w:val="24"/>
        </w:rPr>
        <w:t xml:space="preserve">Spørsmål i forbindelse med </w:t>
      </w:r>
      <w:bookmarkEnd w:id="206"/>
      <w:bookmarkEnd w:id="207"/>
      <w:r w:rsidR="0072091B" w:rsidRPr="00CF7C1C">
        <w:rPr>
          <w:rFonts w:cs="Arial"/>
          <w:color w:val="auto"/>
          <w:sz w:val="24"/>
          <w:szCs w:val="24"/>
        </w:rPr>
        <w:t>prekvalifisering</w:t>
      </w:r>
      <w:bookmarkEnd w:id="208"/>
    </w:p>
    <w:p w:rsidR="00DB019E" w:rsidRPr="00CF7C1C" w:rsidRDefault="00DB019E" w:rsidP="00DB019E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På </w:t>
      </w:r>
      <w:r w:rsidR="0095487D" w:rsidRPr="00CF7C1C">
        <w:rPr>
          <w:rFonts w:cs="Arial"/>
          <w:color w:val="auto"/>
        </w:rPr>
        <w:t>nett</w:t>
      </w:r>
      <w:r w:rsidRPr="00CF7C1C">
        <w:rPr>
          <w:rFonts w:cs="Arial"/>
          <w:color w:val="auto"/>
        </w:rPr>
        <w:t>siden kollektivanbud.no under fane</w:t>
      </w:r>
      <w:r w:rsidR="0094670D" w:rsidRPr="00CF7C1C">
        <w:rPr>
          <w:rFonts w:cs="Arial"/>
          <w:color w:val="auto"/>
        </w:rPr>
        <w:t>n</w:t>
      </w:r>
      <w:r w:rsidRPr="00CF7C1C">
        <w:rPr>
          <w:rFonts w:cs="Arial"/>
          <w:color w:val="auto"/>
        </w:rPr>
        <w:t xml:space="preserve"> ”Pågående anbud” finnes linken til</w:t>
      </w: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lastRenderedPageBreak/>
        <w:t>”</w:t>
      </w:r>
      <w:r w:rsidR="008870E3" w:rsidRPr="00CF7C1C">
        <w:rPr>
          <w:rFonts w:cs="Arial"/>
          <w:color w:val="auto"/>
        </w:rPr>
        <w:t xml:space="preserve">Busstjenester </w:t>
      </w:r>
      <w:r w:rsidR="00002601" w:rsidRPr="00CF7C1C">
        <w:rPr>
          <w:rFonts w:cs="Arial"/>
          <w:color w:val="auto"/>
        </w:rPr>
        <w:t>Vestby</w:t>
      </w:r>
      <w:r w:rsidR="00820B91" w:rsidRPr="00CF7C1C">
        <w:rPr>
          <w:rFonts w:cs="Arial"/>
          <w:color w:val="auto"/>
        </w:rPr>
        <w:t xml:space="preserve"> 201</w:t>
      </w:r>
      <w:r w:rsidR="007228AA" w:rsidRPr="00CF7C1C">
        <w:rPr>
          <w:rFonts w:cs="Arial"/>
          <w:color w:val="auto"/>
        </w:rPr>
        <w:t>5</w:t>
      </w:r>
      <w:r w:rsidRPr="00CF7C1C">
        <w:rPr>
          <w:rFonts w:cs="Arial"/>
          <w:color w:val="auto"/>
        </w:rPr>
        <w:t>”</w:t>
      </w:r>
      <w:r w:rsidR="0094670D" w:rsidRPr="00CF7C1C">
        <w:rPr>
          <w:rFonts w:cs="Arial"/>
          <w:color w:val="auto"/>
        </w:rPr>
        <w:t xml:space="preserve">. Her </w:t>
      </w:r>
      <w:r w:rsidR="006006BD" w:rsidRPr="00CF7C1C">
        <w:rPr>
          <w:rFonts w:cs="Arial"/>
          <w:color w:val="auto"/>
        </w:rPr>
        <w:t>finnes det en</w:t>
      </w:r>
      <w:r w:rsidRPr="00CF7C1C">
        <w:rPr>
          <w:rFonts w:cs="Arial"/>
          <w:color w:val="auto"/>
        </w:rPr>
        <w:t xml:space="preserve"> fane som heter spørsmål og svar</w:t>
      </w:r>
      <w:r w:rsidR="00C671CE" w:rsidRPr="00CF7C1C">
        <w:rPr>
          <w:rFonts w:cs="Arial"/>
          <w:color w:val="auto"/>
        </w:rPr>
        <w:t xml:space="preserve"> hvor</w:t>
      </w:r>
      <w:r w:rsidR="00825629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>alle spørsmål til konkurransen registreres. Alle spørsmål og svar vil være tilgjengelig</w:t>
      </w:r>
      <w:r w:rsidR="00943CC1" w:rsidRPr="00CF7C1C">
        <w:rPr>
          <w:rFonts w:cs="Arial"/>
          <w:color w:val="auto"/>
        </w:rPr>
        <w:t>, om nødvendig</w:t>
      </w:r>
      <w:r w:rsidRPr="00CF7C1C">
        <w:rPr>
          <w:rFonts w:cs="Arial"/>
          <w:color w:val="auto"/>
        </w:rPr>
        <w:t xml:space="preserve"> i anonymisert</w:t>
      </w:r>
      <w:r w:rsidR="00943CC1" w:rsidRPr="00CF7C1C">
        <w:rPr>
          <w:rFonts w:cs="Arial"/>
          <w:color w:val="auto"/>
        </w:rPr>
        <w:t>/</w:t>
      </w:r>
      <w:r w:rsidRPr="00CF7C1C">
        <w:rPr>
          <w:rFonts w:cs="Arial"/>
          <w:color w:val="auto"/>
        </w:rPr>
        <w:t>omarbeidet form</w:t>
      </w:r>
      <w:r w:rsidR="00943CC1" w:rsidRPr="00CF7C1C">
        <w:rPr>
          <w:rFonts w:cs="Arial"/>
          <w:color w:val="auto"/>
        </w:rPr>
        <w:t>,</w:t>
      </w:r>
      <w:r w:rsidRPr="00CF7C1C">
        <w:rPr>
          <w:rFonts w:cs="Arial"/>
          <w:color w:val="auto"/>
        </w:rPr>
        <w:t xml:space="preserve"> på nevnte nettadresse etter </w:t>
      </w:r>
      <w:r w:rsidR="00C671CE" w:rsidRPr="00CF7C1C">
        <w:rPr>
          <w:rFonts w:cs="Arial"/>
          <w:color w:val="auto"/>
        </w:rPr>
        <w:t xml:space="preserve">maksimalt </w:t>
      </w:r>
      <w:r w:rsidR="00F44737" w:rsidRPr="00CF7C1C">
        <w:rPr>
          <w:rFonts w:cs="Arial"/>
          <w:color w:val="auto"/>
        </w:rPr>
        <w:t xml:space="preserve">seks </w:t>
      </w:r>
      <w:r w:rsidRPr="00CF7C1C">
        <w:rPr>
          <w:rFonts w:cs="Arial"/>
          <w:color w:val="auto"/>
        </w:rPr>
        <w:t>dager.</w:t>
      </w:r>
    </w:p>
    <w:p w:rsidR="004179F5" w:rsidRPr="00CF7C1C" w:rsidRDefault="004179F5" w:rsidP="00DB019E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er Tilbyders</w:t>
      </w:r>
      <w:r w:rsidR="005436D8" w:rsidRPr="00CF7C1C">
        <w:rPr>
          <w:rFonts w:cs="Arial"/>
          <w:color w:val="auto"/>
        </w:rPr>
        <w:t>/søkers</w:t>
      </w:r>
      <w:r w:rsidRPr="00CF7C1C">
        <w:rPr>
          <w:rFonts w:cs="Arial"/>
          <w:color w:val="auto"/>
        </w:rPr>
        <w:t xml:space="preserve"> ansvar å holde seg à jour med de rettelser og endringer som registreres i på </w:t>
      </w:r>
      <w:hyperlink r:id="rId10" w:history="1">
        <w:r w:rsidR="007B1AE4" w:rsidRPr="00CF7C1C">
          <w:rPr>
            <w:rStyle w:val="Hyperkobling"/>
            <w:rFonts w:cs="Arial"/>
            <w:color w:val="auto"/>
          </w:rPr>
          <w:t>www.kollektivanbud.no</w:t>
        </w:r>
      </w:hyperlink>
      <w:r w:rsidRPr="00CF7C1C">
        <w:rPr>
          <w:rFonts w:cs="Arial"/>
          <w:color w:val="auto"/>
        </w:rPr>
        <w:t>.</w:t>
      </w:r>
    </w:p>
    <w:p w:rsidR="007B1AE4" w:rsidRPr="00CF7C1C" w:rsidRDefault="007B1AE4" w:rsidP="00763A46">
      <w:pPr>
        <w:pStyle w:val="Overskrift2"/>
        <w:numPr>
          <w:ilvl w:val="1"/>
          <w:numId w:val="0"/>
        </w:numPr>
        <w:tabs>
          <w:tab w:val="num" w:pos="720"/>
        </w:tabs>
        <w:spacing w:before="240" w:after="120"/>
        <w:ind w:left="720" w:hanging="720"/>
        <w:rPr>
          <w:rFonts w:cs="Arial"/>
          <w:color w:val="auto"/>
          <w:sz w:val="24"/>
          <w:szCs w:val="24"/>
        </w:rPr>
      </w:pPr>
      <w:bookmarkStart w:id="209" w:name="_Toc199896497"/>
      <w:bookmarkStart w:id="210" w:name="_Toc202154228"/>
      <w:bookmarkStart w:id="211" w:name="_Toc225584016"/>
      <w:bookmarkStart w:id="212" w:name="_Toc375214860"/>
      <w:r w:rsidRPr="00CF7C1C">
        <w:rPr>
          <w:rFonts w:cs="Arial"/>
          <w:color w:val="auto"/>
          <w:sz w:val="24"/>
          <w:szCs w:val="24"/>
        </w:rPr>
        <w:t>8.3</w:t>
      </w:r>
      <w:r w:rsidRPr="00CF7C1C">
        <w:rPr>
          <w:rFonts w:cs="Arial"/>
          <w:color w:val="auto"/>
          <w:sz w:val="24"/>
          <w:szCs w:val="24"/>
        </w:rPr>
        <w:tab/>
        <w:t>Språk</w:t>
      </w:r>
      <w:bookmarkEnd w:id="209"/>
      <w:bookmarkEnd w:id="210"/>
      <w:bookmarkEnd w:id="211"/>
      <w:bookmarkEnd w:id="212"/>
    </w:p>
    <w:p w:rsidR="007B1AE4" w:rsidRPr="00CF7C1C" w:rsidRDefault="007B1AE4" w:rsidP="007B1AE4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Forespørselen skal være utformet på norsk.</w:t>
      </w:r>
    </w:p>
    <w:p w:rsidR="00DB019E" w:rsidRPr="00CF7C1C" w:rsidRDefault="007B1AE4" w:rsidP="00763A46">
      <w:pPr>
        <w:pStyle w:val="Overskrift2"/>
        <w:numPr>
          <w:ilvl w:val="1"/>
          <w:numId w:val="0"/>
        </w:numPr>
        <w:tabs>
          <w:tab w:val="num" w:pos="720"/>
        </w:tabs>
        <w:spacing w:before="240" w:after="120"/>
        <w:ind w:left="720" w:hanging="720"/>
        <w:rPr>
          <w:rFonts w:cs="Arial"/>
          <w:color w:val="auto"/>
          <w:sz w:val="24"/>
          <w:szCs w:val="24"/>
        </w:rPr>
      </w:pPr>
      <w:bookmarkStart w:id="213" w:name="_Toc199896496"/>
      <w:bookmarkStart w:id="214" w:name="_Toc202154227"/>
      <w:bookmarkStart w:id="215" w:name="_Toc225584015"/>
      <w:bookmarkStart w:id="216" w:name="_Toc375214861"/>
      <w:r w:rsidRPr="00CF7C1C">
        <w:rPr>
          <w:rFonts w:cs="Arial"/>
          <w:color w:val="auto"/>
          <w:sz w:val="24"/>
          <w:szCs w:val="24"/>
        </w:rPr>
        <w:t>8.</w:t>
      </w:r>
      <w:r w:rsidR="00C147C4" w:rsidRPr="00CF7C1C">
        <w:rPr>
          <w:rFonts w:cs="Arial"/>
          <w:color w:val="auto"/>
          <w:sz w:val="24"/>
          <w:szCs w:val="24"/>
        </w:rPr>
        <w:t>4</w:t>
      </w:r>
      <w:r w:rsidR="00694A44" w:rsidRPr="00CF7C1C">
        <w:rPr>
          <w:rFonts w:cs="Arial"/>
          <w:color w:val="auto"/>
          <w:sz w:val="24"/>
          <w:szCs w:val="24"/>
        </w:rPr>
        <w:tab/>
      </w:r>
      <w:r w:rsidR="00DB019E" w:rsidRPr="00CF7C1C">
        <w:rPr>
          <w:rFonts w:cs="Arial"/>
          <w:color w:val="auto"/>
          <w:sz w:val="24"/>
          <w:szCs w:val="24"/>
        </w:rPr>
        <w:t xml:space="preserve">Antall eksemplarer av </w:t>
      </w:r>
      <w:r w:rsidR="00C671CE" w:rsidRPr="00CF7C1C">
        <w:rPr>
          <w:rFonts w:cs="Arial"/>
          <w:color w:val="auto"/>
          <w:sz w:val="24"/>
          <w:szCs w:val="24"/>
        </w:rPr>
        <w:t>søknad</w:t>
      </w:r>
      <w:bookmarkEnd w:id="213"/>
      <w:bookmarkEnd w:id="214"/>
      <w:bookmarkEnd w:id="215"/>
      <w:r w:rsidR="00C671CE" w:rsidRPr="00CF7C1C">
        <w:rPr>
          <w:rFonts w:cs="Arial"/>
          <w:color w:val="auto"/>
          <w:sz w:val="24"/>
          <w:szCs w:val="24"/>
        </w:rPr>
        <w:t>en</w:t>
      </w:r>
      <w:bookmarkEnd w:id="216"/>
      <w:r w:rsidR="00CB4267" w:rsidRPr="00CF7C1C">
        <w:rPr>
          <w:rFonts w:cs="Arial"/>
          <w:color w:val="auto"/>
          <w:sz w:val="24"/>
          <w:szCs w:val="24"/>
        </w:rPr>
        <w:t xml:space="preserve"> </w:t>
      </w: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Prekvalifikasjonssøknaden med dokumentasjon skal leveres i ett eksemplar på papir, i tillegg skal en versjon være lagret på en cd</w:t>
      </w:r>
      <w:r w:rsidR="004179F5" w:rsidRPr="00CF7C1C">
        <w:rPr>
          <w:rFonts w:cs="Arial"/>
          <w:color w:val="auto"/>
        </w:rPr>
        <w:t xml:space="preserve"> eller minnepinne.</w:t>
      </w:r>
      <w:r w:rsidR="00540B06" w:rsidRPr="00CF7C1C">
        <w:rPr>
          <w:rFonts w:cs="Arial"/>
          <w:color w:val="auto"/>
        </w:rPr>
        <w:t xml:space="preserve"> </w:t>
      </w:r>
      <w:r w:rsidR="000F093D" w:rsidRPr="00CF7C1C">
        <w:rPr>
          <w:rFonts w:cs="Arial"/>
          <w:color w:val="auto"/>
        </w:rPr>
        <w:t>Dokumentasjonen skal organiseres og inndeles slik det fremgår av pkt. 9. Dette gjelder både papirversjon og elektronisk versjon</w:t>
      </w:r>
      <w:r w:rsidR="00943CC1" w:rsidRPr="00CF7C1C">
        <w:rPr>
          <w:rFonts w:cs="Arial"/>
          <w:color w:val="auto"/>
        </w:rPr>
        <w:t>. P</w:t>
      </w:r>
      <w:r w:rsidR="00341DAB" w:rsidRPr="00CF7C1C">
        <w:rPr>
          <w:rFonts w:cs="Arial"/>
          <w:color w:val="auto"/>
        </w:rPr>
        <w:t>å CD/minnebrikke skal hvert punkt være et eget dokument.</w:t>
      </w:r>
    </w:p>
    <w:p w:rsidR="00031407" w:rsidRPr="00CF7C1C" w:rsidRDefault="00031407" w:rsidP="00DB019E">
      <w:pPr>
        <w:rPr>
          <w:rFonts w:cs="Arial"/>
          <w:color w:val="auto"/>
        </w:rPr>
      </w:pPr>
    </w:p>
    <w:p w:rsidR="00195DC4" w:rsidRPr="00CF7C1C" w:rsidRDefault="00C671C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Hvis søknaden </w:t>
      </w:r>
      <w:r w:rsidR="00FE7BA1" w:rsidRPr="00CF7C1C">
        <w:rPr>
          <w:rFonts w:cs="Arial"/>
          <w:color w:val="auto"/>
        </w:rPr>
        <w:t xml:space="preserve">om prekvalifikasjon </w:t>
      </w:r>
      <w:r w:rsidRPr="00CF7C1C">
        <w:rPr>
          <w:rFonts w:cs="Arial"/>
          <w:color w:val="auto"/>
        </w:rPr>
        <w:t>inneholder forretningshemmeligheter skal t</w:t>
      </w:r>
      <w:r w:rsidR="00772EA3" w:rsidRPr="00CF7C1C">
        <w:rPr>
          <w:rFonts w:cs="Arial"/>
          <w:color w:val="auto"/>
        </w:rPr>
        <w:t xml:space="preserve">ilbyder </w:t>
      </w:r>
      <w:r w:rsidR="00FE7BA1" w:rsidRPr="00CF7C1C">
        <w:rPr>
          <w:rFonts w:cs="Arial"/>
          <w:color w:val="auto"/>
        </w:rPr>
        <w:t xml:space="preserve">også </w:t>
      </w:r>
      <w:r w:rsidR="00DB019E" w:rsidRPr="00CF7C1C">
        <w:rPr>
          <w:rFonts w:cs="Arial"/>
          <w:color w:val="auto"/>
        </w:rPr>
        <w:t xml:space="preserve">levere en </w:t>
      </w:r>
      <w:r w:rsidR="00195DC4" w:rsidRPr="00CF7C1C">
        <w:rPr>
          <w:rFonts w:cs="Arial"/>
          <w:color w:val="auto"/>
        </w:rPr>
        <w:t xml:space="preserve">komplett </w:t>
      </w:r>
      <w:r w:rsidR="00DB019E" w:rsidRPr="00CF7C1C">
        <w:rPr>
          <w:rFonts w:cs="Arial"/>
          <w:color w:val="auto"/>
          <w:u w:val="single"/>
        </w:rPr>
        <w:t>elektronisk</w:t>
      </w:r>
      <w:r w:rsidR="00DB019E" w:rsidRPr="00CF7C1C">
        <w:rPr>
          <w:rFonts w:cs="Arial"/>
          <w:color w:val="auto"/>
        </w:rPr>
        <w:t xml:space="preserve"> versjon av </w:t>
      </w:r>
      <w:r w:rsidR="00CB4267" w:rsidRPr="00CF7C1C">
        <w:rPr>
          <w:rFonts w:cs="Arial"/>
          <w:color w:val="auto"/>
        </w:rPr>
        <w:t>søknaden</w:t>
      </w:r>
      <w:r w:rsidR="00DB019E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 xml:space="preserve">hvor </w:t>
      </w:r>
      <w:r w:rsidR="00DB019E" w:rsidRPr="00CF7C1C">
        <w:rPr>
          <w:rFonts w:cs="Arial"/>
          <w:color w:val="auto"/>
        </w:rPr>
        <w:t>forretningshemmeligh</w:t>
      </w:r>
      <w:r w:rsidR="00DB019E" w:rsidRPr="00CF7C1C">
        <w:rPr>
          <w:rFonts w:cs="Arial"/>
          <w:color w:val="auto"/>
        </w:rPr>
        <w:t>e</w:t>
      </w:r>
      <w:r w:rsidR="00DB019E" w:rsidRPr="00CF7C1C">
        <w:rPr>
          <w:rFonts w:cs="Arial"/>
          <w:color w:val="auto"/>
        </w:rPr>
        <w:t>ter</w:t>
      </w:r>
      <w:r w:rsidRPr="00CF7C1C">
        <w:rPr>
          <w:rFonts w:cs="Arial"/>
          <w:color w:val="auto"/>
        </w:rPr>
        <w:t xml:space="preserve"> er sladdet</w:t>
      </w:r>
      <w:r w:rsidR="00195DC4" w:rsidRPr="00CF7C1C">
        <w:rPr>
          <w:rFonts w:cs="Arial"/>
          <w:color w:val="auto"/>
        </w:rPr>
        <w:t xml:space="preserve"> (papirversjon av sladdet versjon er ikke nødvendig)</w:t>
      </w:r>
      <w:r w:rsidR="00DB019E" w:rsidRPr="00CF7C1C">
        <w:rPr>
          <w:rFonts w:cs="Arial"/>
          <w:color w:val="auto"/>
        </w:rPr>
        <w:t xml:space="preserve">. </w:t>
      </w:r>
      <w:r w:rsidR="00195DC4" w:rsidRPr="00CF7C1C">
        <w:rPr>
          <w:rFonts w:cs="Arial"/>
          <w:color w:val="auto"/>
        </w:rPr>
        <w:t>Den sladdede versj</w:t>
      </w:r>
      <w:r w:rsidR="00195DC4" w:rsidRPr="00CF7C1C">
        <w:rPr>
          <w:rFonts w:cs="Arial"/>
          <w:color w:val="auto"/>
        </w:rPr>
        <w:t>o</w:t>
      </w:r>
      <w:r w:rsidR="00195DC4" w:rsidRPr="00CF7C1C">
        <w:rPr>
          <w:rFonts w:cs="Arial"/>
          <w:color w:val="auto"/>
        </w:rPr>
        <w:t>n</w:t>
      </w:r>
      <w:r w:rsidR="00341DAB" w:rsidRPr="00CF7C1C">
        <w:rPr>
          <w:rFonts w:cs="Arial"/>
          <w:color w:val="auto"/>
        </w:rPr>
        <w:t>en</w:t>
      </w:r>
      <w:r w:rsidR="00195DC4" w:rsidRPr="00CF7C1C">
        <w:rPr>
          <w:rFonts w:cs="Arial"/>
          <w:color w:val="auto"/>
        </w:rPr>
        <w:t xml:space="preserve"> av søknaden skal legges på </w:t>
      </w:r>
      <w:r w:rsidR="00195DC4" w:rsidRPr="00CF7C1C">
        <w:rPr>
          <w:rFonts w:cs="Arial"/>
          <w:color w:val="auto"/>
          <w:u w:val="single"/>
        </w:rPr>
        <w:t>egen mappe</w:t>
      </w:r>
      <w:r w:rsidR="00195DC4" w:rsidRPr="00CF7C1C">
        <w:rPr>
          <w:rFonts w:cs="Arial"/>
          <w:color w:val="auto"/>
        </w:rPr>
        <w:t xml:space="preserve"> på ovennevnte CD/minnebrikke og inn</w:t>
      </w:r>
      <w:r w:rsidR="00195DC4" w:rsidRPr="00CF7C1C">
        <w:rPr>
          <w:rFonts w:cs="Arial"/>
          <w:color w:val="auto"/>
        </w:rPr>
        <w:t>e</w:t>
      </w:r>
      <w:r w:rsidR="00195DC4" w:rsidRPr="00CF7C1C">
        <w:rPr>
          <w:rFonts w:cs="Arial"/>
          <w:color w:val="auto"/>
        </w:rPr>
        <w:t>holde all</w:t>
      </w:r>
      <w:r w:rsidR="00943CC1" w:rsidRPr="00CF7C1C">
        <w:rPr>
          <w:rFonts w:cs="Arial"/>
          <w:color w:val="auto"/>
        </w:rPr>
        <w:t xml:space="preserve"> </w:t>
      </w:r>
      <w:r w:rsidR="001618C5" w:rsidRPr="00CF7C1C">
        <w:rPr>
          <w:rFonts w:cs="Arial"/>
          <w:color w:val="auto"/>
        </w:rPr>
        <w:t>d</w:t>
      </w:r>
      <w:r w:rsidR="00195DC4" w:rsidRPr="00CF7C1C">
        <w:rPr>
          <w:rFonts w:cs="Arial"/>
          <w:color w:val="auto"/>
        </w:rPr>
        <w:t xml:space="preserve">okumentasjon slik det fremgår av pkt. 9. </w:t>
      </w:r>
    </w:p>
    <w:p w:rsidR="002652E1" w:rsidRPr="00CF7C1C" w:rsidRDefault="002652E1" w:rsidP="002652E1">
      <w:pPr>
        <w:rPr>
          <w:rFonts w:cs="Arial"/>
          <w:b/>
          <w:color w:val="auto"/>
          <w:szCs w:val="24"/>
        </w:rPr>
      </w:pPr>
    </w:p>
    <w:p w:rsidR="002652E1" w:rsidRPr="00CF7C1C" w:rsidRDefault="002652E1" w:rsidP="002652E1">
      <w:pPr>
        <w:rPr>
          <w:rFonts w:cs="Arial"/>
          <w:b/>
          <w:color w:val="auto"/>
          <w:szCs w:val="24"/>
        </w:rPr>
      </w:pPr>
      <w:r w:rsidRPr="00CF7C1C">
        <w:rPr>
          <w:rFonts w:cs="Arial"/>
          <w:b/>
          <w:color w:val="auto"/>
          <w:szCs w:val="24"/>
        </w:rPr>
        <w:t>Offentlighet og innsyn</w:t>
      </w:r>
    </w:p>
    <w:p w:rsidR="002652E1" w:rsidRPr="00CF7C1C" w:rsidRDefault="002652E1" w:rsidP="002652E1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Ruter er underlagt </w:t>
      </w:r>
      <w:proofErr w:type="spellStart"/>
      <w:r w:rsidRPr="00CF7C1C">
        <w:rPr>
          <w:rFonts w:cs="Arial"/>
          <w:color w:val="auto"/>
        </w:rPr>
        <w:t>offentleglova</w:t>
      </w:r>
      <w:proofErr w:type="spellEnd"/>
      <w:r w:rsidRPr="00CF7C1C">
        <w:rPr>
          <w:rFonts w:cs="Arial"/>
          <w:color w:val="auto"/>
        </w:rPr>
        <w:t xml:space="preserve"> som gir publikum og konkurrerende tilbydere rett til in</w:t>
      </w:r>
      <w:r w:rsidRPr="00CF7C1C">
        <w:rPr>
          <w:rFonts w:cs="Arial"/>
          <w:color w:val="auto"/>
        </w:rPr>
        <w:t>n</w:t>
      </w:r>
      <w:r w:rsidRPr="00CF7C1C">
        <w:rPr>
          <w:rFonts w:cs="Arial"/>
          <w:color w:val="auto"/>
        </w:rPr>
        <w:t>syn i søknader/tilbud som Ruter mottar. Innsyn i søknader/tilbud i denne konkurransen vil uansett ikke bli gitt før tildelingen av oppdraget er gjennomført (</w:t>
      </w:r>
      <w:r w:rsidR="007228AA" w:rsidRPr="00CF7C1C">
        <w:rPr>
          <w:rFonts w:cs="Arial"/>
          <w:color w:val="auto"/>
        </w:rPr>
        <w:t xml:space="preserve">juni </w:t>
      </w:r>
      <w:r w:rsidR="004018BD" w:rsidRPr="00CF7C1C">
        <w:rPr>
          <w:rFonts w:cs="Arial"/>
          <w:color w:val="auto"/>
        </w:rPr>
        <w:t>2014</w:t>
      </w:r>
      <w:r w:rsidRPr="00CF7C1C">
        <w:rPr>
          <w:rFonts w:cs="Arial"/>
          <w:color w:val="auto"/>
        </w:rPr>
        <w:t xml:space="preserve">). </w:t>
      </w:r>
    </w:p>
    <w:p w:rsidR="00195DC4" w:rsidRPr="00CF7C1C" w:rsidRDefault="00195DC4" w:rsidP="00DB019E">
      <w:pPr>
        <w:rPr>
          <w:rFonts w:cs="Arial"/>
          <w:color w:val="auto"/>
        </w:rPr>
      </w:pPr>
    </w:p>
    <w:p w:rsidR="00DB019E" w:rsidRPr="00CF7C1C" w:rsidRDefault="00195DC4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Ruter forbeholder seg rette</w:t>
      </w:r>
      <w:r w:rsidR="00F44737" w:rsidRPr="00CF7C1C">
        <w:rPr>
          <w:rFonts w:cs="Arial"/>
          <w:color w:val="auto"/>
        </w:rPr>
        <w:t>n</w:t>
      </w:r>
      <w:r w:rsidRPr="00CF7C1C">
        <w:rPr>
          <w:rFonts w:cs="Arial"/>
          <w:color w:val="auto"/>
        </w:rPr>
        <w:t xml:space="preserve"> til å vurdere om sladdede opplysninger faktisk er forre</w:t>
      </w:r>
      <w:r w:rsidRPr="00CF7C1C">
        <w:rPr>
          <w:rFonts w:cs="Arial"/>
          <w:color w:val="auto"/>
        </w:rPr>
        <w:t>t</w:t>
      </w:r>
      <w:r w:rsidRPr="00CF7C1C">
        <w:rPr>
          <w:rFonts w:cs="Arial"/>
          <w:color w:val="auto"/>
        </w:rPr>
        <w:t>ningshemmeligheter.  Ved tvilstilfeller vil dette bli tatt opp med den enkelte søker.</w:t>
      </w:r>
    </w:p>
    <w:p w:rsidR="00DB019E" w:rsidRPr="00CF7C1C" w:rsidRDefault="00694A44" w:rsidP="00763A46">
      <w:pPr>
        <w:pStyle w:val="Overskrift2"/>
        <w:numPr>
          <w:ilvl w:val="1"/>
          <w:numId w:val="0"/>
        </w:numPr>
        <w:tabs>
          <w:tab w:val="num" w:pos="720"/>
        </w:tabs>
        <w:spacing w:before="240" w:after="120"/>
        <w:ind w:left="720" w:hanging="720"/>
        <w:rPr>
          <w:rFonts w:cs="Arial"/>
          <w:color w:val="auto"/>
          <w:sz w:val="24"/>
          <w:szCs w:val="24"/>
        </w:rPr>
      </w:pPr>
      <w:bookmarkStart w:id="217" w:name="_Toc199896498"/>
      <w:bookmarkStart w:id="218" w:name="_Toc202154229"/>
      <w:bookmarkStart w:id="219" w:name="_Toc225584017"/>
      <w:bookmarkStart w:id="220" w:name="_Toc375214862"/>
      <w:r w:rsidRPr="00CF7C1C">
        <w:rPr>
          <w:rFonts w:cs="Arial"/>
          <w:color w:val="auto"/>
          <w:sz w:val="24"/>
          <w:szCs w:val="24"/>
        </w:rPr>
        <w:t>8.</w:t>
      </w:r>
      <w:r w:rsidR="00C147C4" w:rsidRPr="00CF7C1C">
        <w:rPr>
          <w:rFonts w:cs="Arial"/>
          <w:color w:val="auto"/>
          <w:sz w:val="24"/>
          <w:szCs w:val="24"/>
        </w:rPr>
        <w:t>5</w:t>
      </w:r>
      <w:r w:rsidRPr="00CF7C1C">
        <w:rPr>
          <w:rFonts w:cs="Arial"/>
          <w:color w:val="auto"/>
          <w:sz w:val="24"/>
          <w:szCs w:val="24"/>
        </w:rPr>
        <w:tab/>
      </w:r>
      <w:r w:rsidR="00DB019E" w:rsidRPr="00CF7C1C">
        <w:rPr>
          <w:rFonts w:cs="Arial"/>
          <w:color w:val="auto"/>
          <w:sz w:val="24"/>
          <w:szCs w:val="24"/>
        </w:rPr>
        <w:t>Innleveringssted</w:t>
      </w:r>
      <w:bookmarkEnd w:id="217"/>
      <w:bookmarkEnd w:id="218"/>
      <w:bookmarkEnd w:id="219"/>
      <w:bookmarkEnd w:id="220"/>
    </w:p>
    <w:p w:rsidR="002652E1" w:rsidRPr="00CF7C1C" w:rsidRDefault="00F4467B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Potensielle t</w:t>
      </w:r>
      <w:r w:rsidR="00DB019E" w:rsidRPr="00CF7C1C">
        <w:rPr>
          <w:rFonts w:cs="Arial"/>
          <w:color w:val="auto"/>
        </w:rPr>
        <w:t>ilbyder</w:t>
      </w:r>
      <w:r w:rsidRPr="00CF7C1C">
        <w:rPr>
          <w:rFonts w:cs="Arial"/>
          <w:color w:val="auto"/>
        </w:rPr>
        <w:t>e</w:t>
      </w:r>
      <w:r w:rsidR="00DB019E" w:rsidRPr="00CF7C1C">
        <w:rPr>
          <w:rFonts w:cs="Arial"/>
          <w:color w:val="auto"/>
        </w:rPr>
        <w:t xml:space="preserve"> har ansvaret for at dokumentasjonen når frem til Ruters lokaler i Dronningens gate 40, 4. etasje innen fristen. </w:t>
      </w:r>
      <w:r w:rsidR="002652E1" w:rsidRPr="00CF7C1C">
        <w:rPr>
          <w:rFonts w:cs="Arial"/>
          <w:color w:val="auto"/>
        </w:rPr>
        <w:t>Søknader som kommer frem etter fristen, vil bli avvist.</w:t>
      </w:r>
    </w:p>
    <w:p w:rsidR="002652E1" w:rsidRPr="00CF7C1C" w:rsidRDefault="002652E1" w:rsidP="00DB019E">
      <w:pPr>
        <w:rPr>
          <w:rFonts w:cs="Arial"/>
          <w:color w:val="auto"/>
        </w:rPr>
      </w:pPr>
    </w:p>
    <w:p w:rsidR="00DB019E" w:rsidRPr="00CF7C1C" w:rsidRDefault="002652E1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Søknaden</w:t>
      </w:r>
      <w:r w:rsidR="00F4467B" w:rsidRPr="00CF7C1C">
        <w:rPr>
          <w:rFonts w:cs="Arial"/>
          <w:color w:val="auto"/>
        </w:rPr>
        <w:t xml:space="preserve"> om prekvalifisering</w:t>
      </w:r>
      <w:r w:rsidRPr="00CF7C1C">
        <w:rPr>
          <w:rFonts w:cs="Arial"/>
          <w:color w:val="auto"/>
        </w:rPr>
        <w:t xml:space="preserve"> kan</w:t>
      </w:r>
      <w:r w:rsidR="00F4467B" w:rsidRPr="00CF7C1C">
        <w:rPr>
          <w:rFonts w:cs="Arial"/>
          <w:color w:val="auto"/>
        </w:rPr>
        <w:t xml:space="preserve"> sendes som vanlig </w:t>
      </w:r>
      <w:r w:rsidRPr="00CF7C1C">
        <w:rPr>
          <w:rFonts w:cs="Arial"/>
          <w:color w:val="auto"/>
        </w:rPr>
        <w:t>brev</w:t>
      </w:r>
      <w:r w:rsidR="00F4467B" w:rsidRPr="00CF7C1C">
        <w:rPr>
          <w:rFonts w:cs="Arial"/>
          <w:color w:val="auto"/>
        </w:rPr>
        <w:t>post til Ruter, men</w:t>
      </w:r>
      <w:r w:rsidRPr="00CF7C1C">
        <w:rPr>
          <w:rFonts w:cs="Arial"/>
          <w:color w:val="auto"/>
        </w:rPr>
        <w:t xml:space="preserve"> det er da den potensielle tilbyderens ansvar at søknaden kommer frem i tide.</w:t>
      </w:r>
      <w:r w:rsidR="00F4467B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>P</w:t>
      </w:r>
      <w:r w:rsidR="00DB019E" w:rsidRPr="00CF7C1C">
        <w:rPr>
          <w:rFonts w:cs="Arial"/>
          <w:color w:val="auto"/>
        </w:rPr>
        <w:t>ostkvittering</w:t>
      </w:r>
      <w:r w:rsidRPr="00CF7C1C">
        <w:rPr>
          <w:rFonts w:cs="Arial"/>
          <w:color w:val="auto"/>
        </w:rPr>
        <w:t xml:space="preserve"> eller lignende vil ikke bli godkjent som dokumentasjon på at </w:t>
      </w:r>
      <w:r w:rsidR="00DB019E" w:rsidRPr="00CF7C1C">
        <w:rPr>
          <w:rFonts w:cs="Arial"/>
          <w:color w:val="auto"/>
        </w:rPr>
        <w:t xml:space="preserve">tilbudet </w:t>
      </w:r>
      <w:r w:rsidRPr="00CF7C1C">
        <w:rPr>
          <w:rFonts w:cs="Arial"/>
          <w:color w:val="auto"/>
        </w:rPr>
        <w:t>ble</w:t>
      </w:r>
      <w:r w:rsidR="00DB019E" w:rsidRPr="00CF7C1C">
        <w:rPr>
          <w:rFonts w:cs="Arial"/>
          <w:color w:val="auto"/>
        </w:rPr>
        <w:t xml:space="preserve"> avsendt i rimelig tid </w:t>
      </w:r>
      <w:r w:rsidRPr="00CF7C1C">
        <w:rPr>
          <w:rFonts w:cs="Arial"/>
          <w:color w:val="auto"/>
        </w:rPr>
        <w:t>før</w:t>
      </w:r>
      <w:r w:rsidR="00DB019E" w:rsidRPr="00CF7C1C">
        <w:rPr>
          <w:rFonts w:cs="Arial"/>
          <w:color w:val="auto"/>
        </w:rPr>
        <w:t xml:space="preserve"> innleveringsfristen.</w:t>
      </w:r>
    </w:p>
    <w:p w:rsidR="002652E1" w:rsidRPr="00CF7C1C" w:rsidRDefault="002652E1" w:rsidP="00DB019E">
      <w:pPr>
        <w:rPr>
          <w:rFonts w:cs="Arial"/>
          <w:color w:val="auto"/>
        </w:rPr>
      </w:pPr>
    </w:p>
    <w:p w:rsidR="002652E1" w:rsidRPr="00CF7C1C" w:rsidRDefault="002652E1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er ikke anledning til å sende søknaden om prekvalifisering pr e-post.</w:t>
      </w:r>
    </w:p>
    <w:p w:rsidR="00DB019E" w:rsidRPr="00CF7C1C" w:rsidRDefault="00DB019E" w:rsidP="00DB019E">
      <w:pPr>
        <w:pStyle w:val="Tabel-1"/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CF7C1C" w:rsidRPr="00CF7C1C" w:rsidTr="00C81127">
        <w:tc>
          <w:tcPr>
            <w:tcW w:w="4140" w:type="dxa"/>
          </w:tcPr>
          <w:p w:rsidR="00DB019E" w:rsidRPr="00CF7C1C" w:rsidRDefault="00DB019E" w:rsidP="00C12196">
            <w:pPr>
              <w:pStyle w:val="Tabel-1"/>
              <w:rPr>
                <w:b/>
                <w:bCs/>
              </w:rPr>
            </w:pPr>
            <w:smartTag w:uri="urn:schemas-microsoft-com:office:smarttags" w:element="PersonName">
              <w:r w:rsidRPr="00CF7C1C">
                <w:rPr>
                  <w:b/>
                </w:rPr>
                <w:t>Post</w:t>
              </w:r>
            </w:smartTag>
            <w:r w:rsidRPr="00CF7C1C">
              <w:rPr>
                <w:b/>
              </w:rPr>
              <w:t>adresse</w:t>
            </w:r>
          </w:p>
        </w:tc>
        <w:tc>
          <w:tcPr>
            <w:tcW w:w="4680" w:type="dxa"/>
          </w:tcPr>
          <w:p w:rsidR="00DB019E" w:rsidRPr="00CF7C1C" w:rsidRDefault="00DB019E" w:rsidP="00C12196">
            <w:pPr>
              <w:pStyle w:val="Tabel-1"/>
              <w:rPr>
                <w:b/>
                <w:bCs/>
              </w:rPr>
            </w:pPr>
            <w:r w:rsidRPr="00CF7C1C">
              <w:rPr>
                <w:b/>
              </w:rPr>
              <w:t>Leveringsadresse</w:t>
            </w:r>
          </w:p>
        </w:tc>
      </w:tr>
      <w:tr w:rsidR="00CF7C1C" w:rsidRPr="00CF7C1C" w:rsidTr="00C81127">
        <w:tc>
          <w:tcPr>
            <w:tcW w:w="4140" w:type="dxa"/>
          </w:tcPr>
          <w:p w:rsidR="00DB019E" w:rsidRPr="00CF7C1C" w:rsidRDefault="00DB019E" w:rsidP="00C12196">
            <w:pPr>
              <w:pStyle w:val="Tabel-1"/>
            </w:pPr>
            <w:r w:rsidRPr="00CF7C1C">
              <w:t>Ruter As</w:t>
            </w:r>
          </w:p>
        </w:tc>
        <w:tc>
          <w:tcPr>
            <w:tcW w:w="4680" w:type="dxa"/>
          </w:tcPr>
          <w:p w:rsidR="00DB019E" w:rsidRPr="00CF7C1C" w:rsidRDefault="00DB019E" w:rsidP="00C12196">
            <w:pPr>
              <w:pStyle w:val="Tabel-1"/>
            </w:pPr>
            <w:r w:rsidRPr="00CF7C1C">
              <w:t>Ruter As</w:t>
            </w:r>
          </w:p>
        </w:tc>
      </w:tr>
      <w:tr w:rsidR="00CF7C1C" w:rsidRPr="00CF7C1C" w:rsidTr="00C81127">
        <w:tc>
          <w:tcPr>
            <w:tcW w:w="4140" w:type="dxa"/>
          </w:tcPr>
          <w:p w:rsidR="00DB019E" w:rsidRPr="00CF7C1C" w:rsidRDefault="00DB019E" w:rsidP="00C12196">
            <w:pPr>
              <w:pStyle w:val="Tabel-1"/>
            </w:pPr>
            <w:r w:rsidRPr="00CF7C1C">
              <w:t>Postboks 1030 Sentrum</w:t>
            </w:r>
          </w:p>
        </w:tc>
        <w:tc>
          <w:tcPr>
            <w:tcW w:w="4680" w:type="dxa"/>
          </w:tcPr>
          <w:p w:rsidR="00DB019E" w:rsidRPr="00CF7C1C" w:rsidRDefault="00DB019E" w:rsidP="00C12196">
            <w:pPr>
              <w:pStyle w:val="Tabel-1"/>
            </w:pPr>
            <w:r w:rsidRPr="00CF7C1C">
              <w:t>Dronningensgate 40, v/resepsjonen 4 etasje</w:t>
            </w:r>
          </w:p>
        </w:tc>
      </w:tr>
      <w:tr w:rsidR="00CF7C1C" w:rsidRPr="00CF7C1C" w:rsidTr="00C81127">
        <w:tc>
          <w:tcPr>
            <w:tcW w:w="4140" w:type="dxa"/>
          </w:tcPr>
          <w:p w:rsidR="00DB019E" w:rsidRPr="00CF7C1C" w:rsidRDefault="00DB019E" w:rsidP="00C12196">
            <w:pPr>
              <w:pStyle w:val="Tabel-1"/>
            </w:pPr>
            <w:r w:rsidRPr="00CF7C1C">
              <w:t>0104 OSLO</w:t>
            </w:r>
          </w:p>
        </w:tc>
        <w:tc>
          <w:tcPr>
            <w:tcW w:w="4680" w:type="dxa"/>
          </w:tcPr>
          <w:p w:rsidR="00DB019E" w:rsidRPr="00CF7C1C" w:rsidRDefault="00DB019E" w:rsidP="00C12196">
            <w:pPr>
              <w:pStyle w:val="Tabel-1"/>
            </w:pPr>
            <w:r w:rsidRPr="00CF7C1C">
              <w:t>0154 OSLO</w:t>
            </w:r>
          </w:p>
        </w:tc>
      </w:tr>
    </w:tbl>
    <w:p w:rsidR="00DB019E" w:rsidRPr="00CF7C1C" w:rsidRDefault="00DB019E" w:rsidP="00DB019E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lastRenderedPageBreak/>
        <w:t>Prekvalifiseringssøknaden skal være undertegnet av en person som har fullmakt til å forplikte</w:t>
      </w:r>
      <w:r w:rsidR="00F4467B" w:rsidRPr="00CF7C1C">
        <w:rPr>
          <w:rFonts w:cs="Arial"/>
          <w:color w:val="auto"/>
        </w:rPr>
        <w:t xml:space="preserve"> den potensielle </w:t>
      </w:r>
      <w:r w:rsidRPr="00CF7C1C">
        <w:rPr>
          <w:rFonts w:cs="Arial"/>
          <w:color w:val="auto"/>
        </w:rPr>
        <w:t>tilbyderen, og det skal legges ved nødvendig dokumentasjon som bekrefter dette.</w:t>
      </w:r>
    </w:p>
    <w:p w:rsidR="00DB019E" w:rsidRPr="00CF7C1C" w:rsidRDefault="00DB019E" w:rsidP="00DB019E">
      <w:pPr>
        <w:rPr>
          <w:rFonts w:cs="Arial"/>
          <w:color w:val="auto"/>
        </w:rPr>
      </w:pPr>
    </w:p>
    <w:p w:rsidR="00DB019E" w:rsidRPr="00CF7C1C" w:rsidRDefault="00F4467B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Potensielle t</w:t>
      </w:r>
      <w:r w:rsidR="00DB019E" w:rsidRPr="00CF7C1C">
        <w:rPr>
          <w:rFonts w:cs="Arial"/>
          <w:color w:val="auto"/>
        </w:rPr>
        <w:t xml:space="preserve">ilbyder skal oppgi en kontaktperson </w:t>
      </w:r>
      <w:r w:rsidRPr="00CF7C1C">
        <w:rPr>
          <w:rFonts w:cs="Arial"/>
          <w:color w:val="auto"/>
        </w:rPr>
        <w:t xml:space="preserve">med tlf. nr. og e-mail </w:t>
      </w:r>
      <w:r w:rsidR="00DB019E" w:rsidRPr="00CF7C1C">
        <w:rPr>
          <w:rFonts w:cs="Arial"/>
          <w:color w:val="auto"/>
        </w:rPr>
        <w:t xml:space="preserve">som Ruter kan kontakte for å få presisert uklarheter i </w:t>
      </w:r>
      <w:r w:rsidRPr="00CF7C1C">
        <w:rPr>
          <w:rFonts w:cs="Arial"/>
          <w:color w:val="auto"/>
        </w:rPr>
        <w:t>søknaden</w:t>
      </w:r>
      <w:r w:rsidR="00DB019E" w:rsidRPr="00CF7C1C">
        <w:rPr>
          <w:rFonts w:cs="Arial"/>
          <w:color w:val="auto"/>
        </w:rPr>
        <w:t>. Ruters eventuelle behov for avklarin</w:t>
      </w:r>
      <w:r w:rsidR="00DB019E" w:rsidRPr="00CF7C1C">
        <w:rPr>
          <w:rFonts w:cs="Arial"/>
          <w:color w:val="auto"/>
        </w:rPr>
        <w:t>g</w:t>
      </w:r>
      <w:r w:rsidR="00DB019E" w:rsidRPr="00CF7C1C">
        <w:rPr>
          <w:rFonts w:cs="Arial"/>
          <w:color w:val="auto"/>
        </w:rPr>
        <w:t xml:space="preserve">er i forbindelse med søknaden vil bli meddelt pr. e-post. </w:t>
      </w:r>
    </w:p>
    <w:p w:rsidR="00031407" w:rsidRPr="00CF7C1C" w:rsidRDefault="00031407" w:rsidP="00DB019E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Søknaden skal merkes:</w:t>
      </w:r>
    </w:p>
    <w:p w:rsidR="00DB019E" w:rsidRPr="00CF7C1C" w:rsidRDefault="00DB019E" w:rsidP="00DB019E">
      <w:pPr>
        <w:rPr>
          <w:rFonts w:cs="Arial"/>
          <w:i/>
          <w:color w:val="auto"/>
          <w:szCs w:val="24"/>
        </w:rPr>
      </w:pPr>
      <w:r w:rsidRPr="00CF7C1C">
        <w:rPr>
          <w:rFonts w:cs="Arial"/>
          <w:i/>
          <w:color w:val="auto"/>
          <w:szCs w:val="24"/>
        </w:rPr>
        <w:t xml:space="preserve"> "</w:t>
      </w:r>
      <w:r w:rsidR="00166BB9" w:rsidRPr="00CF7C1C">
        <w:rPr>
          <w:rFonts w:cs="Arial"/>
          <w:i/>
          <w:color w:val="auto"/>
          <w:szCs w:val="24"/>
        </w:rPr>
        <w:t>P</w:t>
      </w:r>
      <w:r w:rsidRPr="00CF7C1C">
        <w:rPr>
          <w:rFonts w:cs="Arial"/>
          <w:i/>
          <w:color w:val="auto"/>
          <w:szCs w:val="24"/>
        </w:rPr>
        <w:t xml:space="preserve">rekvalifisering </w:t>
      </w:r>
      <w:r w:rsidR="003304C6" w:rsidRPr="00CF7C1C">
        <w:rPr>
          <w:rFonts w:cs="Arial"/>
          <w:i/>
          <w:color w:val="auto"/>
          <w:szCs w:val="24"/>
        </w:rPr>
        <w:t>Busstjenester</w:t>
      </w:r>
      <w:r w:rsidR="00C552E7" w:rsidRPr="00CF7C1C">
        <w:rPr>
          <w:rFonts w:cs="Arial"/>
          <w:i/>
          <w:color w:val="auto"/>
          <w:szCs w:val="24"/>
        </w:rPr>
        <w:t xml:space="preserve"> </w:t>
      </w:r>
      <w:r w:rsidR="00002601" w:rsidRPr="00CF7C1C">
        <w:rPr>
          <w:rFonts w:cs="Arial"/>
          <w:i/>
          <w:color w:val="auto"/>
          <w:szCs w:val="24"/>
        </w:rPr>
        <w:t>Vestby</w:t>
      </w:r>
      <w:r w:rsidR="00027556" w:rsidRPr="00CF7C1C">
        <w:rPr>
          <w:rFonts w:cs="Arial"/>
          <w:i/>
          <w:color w:val="auto"/>
          <w:szCs w:val="24"/>
        </w:rPr>
        <w:t xml:space="preserve"> 2015</w:t>
      </w:r>
      <w:r w:rsidRPr="00CF7C1C">
        <w:rPr>
          <w:rFonts w:cs="Arial"/>
          <w:i/>
          <w:color w:val="auto"/>
          <w:szCs w:val="24"/>
        </w:rPr>
        <w:t xml:space="preserve">" </w:t>
      </w:r>
    </w:p>
    <w:p w:rsidR="001339CC" w:rsidRPr="00CF7C1C" w:rsidRDefault="001339CC" w:rsidP="00DB019E">
      <w:pPr>
        <w:rPr>
          <w:rFonts w:cs="Arial"/>
          <w:i/>
          <w:color w:val="auto"/>
          <w:szCs w:val="24"/>
        </w:rPr>
      </w:pPr>
    </w:p>
    <w:p w:rsidR="001339CC" w:rsidRPr="00CF7C1C" w:rsidRDefault="001339CC" w:rsidP="00DB019E">
      <w:pPr>
        <w:rPr>
          <w:rFonts w:cs="Arial"/>
          <w:color w:val="auto"/>
          <w:szCs w:val="24"/>
        </w:rPr>
      </w:pPr>
      <w:r w:rsidRPr="00CF7C1C">
        <w:rPr>
          <w:rFonts w:cs="Arial"/>
          <w:color w:val="auto"/>
          <w:szCs w:val="24"/>
        </w:rPr>
        <w:t>Søknader som ikke er merket på riktig måte, vil bli avvist.</w:t>
      </w:r>
    </w:p>
    <w:p w:rsidR="00DB019E" w:rsidRPr="00CF7C1C" w:rsidRDefault="00DB019E" w:rsidP="00DB019E">
      <w:pPr>
        <w:rPr>
          <w:rFonts w:cs="Arial"/>
          <w:color w:val="auto"/>
        </w:rPr>
      </w:pPr>
    </w:p>
    <w:p w:rsidR="00DB019E" w:rsidRPr="00CF7C1C" w:rsidRDefault="00694A44" w:rsidP="00EF1B99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21" w:name="_Toc199896501"/>
      <w:bookmarkStart w:id="222" w:name="_Toc213131012"/>
      <w:bookmarkStart w:id="223" w:name="_Toc225584018"/>
      <w:bookmarkStart w:id="224" w:name="_Toc375214863"/>
      <w:r w:rsidRPr="00CF7C1C">
        <w:rPr>
          <w:rFonts w:cs="Arial"/>
          <w:color w:val="auto"/>
          <w:sz w:val="24"/>
          <w:szCs w:val="24"/>
        </w:rPr>
        <w:t>8.</w:t>
      </w:r>
      <w:r w:rsidR="00C147C4" w:rsidRPr="00CF7C1C">
        <w:rPr>
          <w:rFonts w:cs="Arial"/>
          <w:color w:val="auto"/>
          <w:sz w:val="24"/>
          <w:szCs w:val="24"/>
        </w:rPr>
        <w:t>6</w:t>
      </w:r>
      <w:r w:rsidRPr="00CF7C1C">
        <w:rPr>
          <w:rFonts w:cs="Arial"/>
          <w:color w:val="auto"/>
          <w:sz w:val="24"/>
          <w:szCs w:val="24"/>
        </w:rPr>
        <w:tab/>
      </w:r>
      <w:r w:rsidR="00DC5769" w:rsidRPr="00CF7C1C">
        <w:rPr>
          <w:rFonts w:cs="Arial"/>
          <w:color w:val="auto"/>
          <w:sz w:val="24"/>
          <w:szCs w:val="24"/>
        </w:rPr>
        <w:t>R</w:t>
      </w:r>
      <w:r w:rsidR="00DB019E" w:rsidRPr="00CF7C1C">
        <w:rPr>
          <w:rFonts w:cs="Arial"/>
          <w:color w:val="auto"/>
          <w:sz w:val="24"/>
          <w:szCs w:val="24"/>
        </w:rPr>
        <w:t>egistrering</w:t>
      </w:r>
      <w:bookmarkEnd w:id="221"/>
      <w:bookmarkEnd w:id="222"/>
      <w:bookmarkEnd w:id="223"/>
      <w:r w:rsidR="00DC5769" w:rsidRPr="00CF7C1C">
        <w:rPr>
          <w:rFonts w:cs="Arial"/>
          <w:color w:val="auto"/>
          <w:sz w:val="24"/>
          <w:szCs w:val="24"/>
        </w:rPr>
        <w:t xml:space="preserve"> av prekvalifisering</w:t>
      </w:r>
      <w:bookmarkEnd w:id="224"/>
    </w:p>
    <w:p w:rsidR="00EF1B99" w:rsidRPr="00CF7C1C" w:rsidRDefault="00EF1B99" w:rsidP="00EF1B99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Samtlige prekvalifiseringssøknader vil bli registrert og påført tidspunkt for mottakelse etter hvert som de kommer inn. På anmodning vil Ruter skriftlig bekrefte tidspunktet for når søknaden er mottatt.</w:t>
      </w:r>
      <w:r w:rsidR="00365853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 xml:space="preserve">Søknadene vil bli underlagt skriftlig administrativ behandling hos Ruter. </w:t>
      </w:r>
    </w:p>
    <w:p w:rsidR="00DB019E" w:rsidRPr="00CF7C1C" w:rsidRDefault="00DB019E" w:rsidP="00DB019E">
      <w:pPr>
        <w:rPr>
          <w:rFonts w:cs="Arial"/>
          <w:color w:val="auto"/>
        </w:rPr>
      </w:pPr>
    </w:p>
    <w:p w:rsidR="00DB019E" w:rsidRPr="00CF7C1C" w:rsidRDefault="00694A44" w:rsidP="00EF1B99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25" w:name="_Toc225584020"/>
      <w:bookmarkStart w:id="226" w:name="_Toc375214864"/>
      <w:r w:rsidRPr="00CF7C1C">
        <w:rPr>
          <w:rFonts w:cs="Arial"/>
          <w:color w:val="auto"/>
          <w:sz w:val="24"/>
          <w:szCs w:val="24"/>
        </w:rPr>
        <w:t>8.</w:t>
      </w:r>
      <w:r w:rsidR="00C147C4" w:rsidRPr="00CF7C1C">
        <w:rPr>
          <w:rFonts w:cs="Arial"/>
          <w:color w:val="auto"/>
          <w:sz w:val="24"/>
          <w:szCs w:val="24"/>
        </w:rPr>
        <w:t>7</w:t>
      </w:r>
      <w:r w:rsidRPr="00CF7C1C">
        <w:rPr>
          <w:rFonts w:cs="Arial"/>
          <w:color w:val="auto"/>
          <w:sz w:val="24"/>
          <w:szCs w:val="24"/>
        </w:rPr>
        <w:tab/>
      </w:r>
      <w:r w:rsidR="00DB019E" w:rsidRPr="00CF7C1C">
        <w:rPr>
          <w:rFonts w:cs="Arial"/>
          <w:color w:val="auto"/>
          <w:sz w:val="24"/>
          <w:szCs w:val="24"/>
        </w:rPr>
        <w:t>Avvisning</w:t>
      </w:r>
      <w:bookmarkEnd w:id="225"/>
      <w:bookmarkEnd w:id="226"/>
    </w:p>
    <w:p w:rsidR="00DB019E" w:rsidRPr="00CF7C1C" w:rsidRDefault="00DB019E" w:rsidP="00DB019E">
      <w:pPr>
        <w:rPr>
          <w:rFonts w:cs="Arial"/>
          <w:color w:val="auto"/>
        </w:rPr>
      </w:pPr>
    </w:p>
    <w:p w:rsidR="00DB019E" w:rsidRPr="00CF7C1C" w:rsidRDefault="00DB019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Ruter vil kunne gi en kort tilleggsfrist for ettersending av dokumenter som mangler før avvisning blir behandlet.</w:t>
      </w:r>
    </w:p>
    <w:p w:rsidR="00820B91" w:rsidRPr="00CF7C1C" w:rsidRDefault="00820B91" w:rsidP="00DB019E">
      <w:pPr>
        <w:rPr>
          <w:rFonts w:cs="Arial"/>
          <w:color w:val="auto"/>
        </w:rPr>
      </w:pPr>
    </w:p>
    <w:p w:rsidR="00F44737" w:rsidRPr="00CF7C1C" w:rsidRDefault="005D72AE" w:rsidP="00DB019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Oppdragsgiver forbeholder retten til å stille</w:t>
      </w:r>
      <w:r w:rsidR="00F44737" w:rsidRPr="00CF7C1C">
        <w:rPr>
          <w:rFonts w:cs="Arial"/>
          <w:color w:val="auto"/>
        </w:rPr>
        <w:t xml:space="preserve"> krav til </w:t>
      </w:r>
      <w:r w:rsidR="00CD6633" w:rsidRPr="00CF7C1C">
        <w:rPr>
          <w:rFonts w:cs="Arial"/>
          <w:color w:val="auto"/>
        </w:rPr>
        <w:t>tilbyderne</w:t>
      </w:r>
      <w:r w:rsidR="00F44737" w:rsidRPr="00CF7C1C">
        <w:rPr>
          <w:rFonts w:cs="Arial"/>
          <w:color w:val="auto"/>
        </w:rPr>
        <w:t xml:space="preserve"> tilsvarende de krav som er angitt i Forskrift om offentlige anskaffelser § 20-12 annet og tredje ledd, jfr. </w:t>
      </w:r>
      <w:proofErr w:type="spellStart"/>
      <w:r w:rsidR="00F44737" w:rsidRPr="00CF7C1C">
        <w:rPr>
          <w:rFonts w:cs="Arial"/>
          <w:color w:val="auto"/>
        </w:rPr>
        <w:t>forsyning</w:t>
      </w:r>
      <w:r w:rsidR="00F44737" w:rsidRPr="00CF7C1C">
        <w:rPr>
          <w:rFonts w:cs="Arial"/>
          <w:color w:val="auto"/>
        </w:rPr>
        <w:t>s</w:t>
      </w:r>
      <w:r w:rsidR="00F44737" w:rsidRPr="00CF7C1C">
        <w:rPr>
          <w:rFonts w:cs="Arial"/>
          <w:color w:val="auto"/>
        </w:rPr>
        <w:t>forskriften</w:t>
      </w:r>
      <w:proofErr w:type="spellEnd"/>
      <w:r w:rsidR="00F44737" w:rsidRPr="00CF7C1C">
        <w:rPr>
          <w:rFonts w:cs="Arial"/>
          <w:color w:val="auto"/>
        </w:rPr>
        <w:t xml:space="preserve"> § 10-5.</w:t>
      </w:r>
    </w:p>
    <w:p w:rsidR="000B7952" w:rsidRPr="00CF7C1C" w:rsidRDefault="000B7952">
      <w:pPr>
        <w:rPr>
          <w:rFonts w:cs="Arial"/>
          <w:color w:val="auto"/>
          <w:sz w:val="20"/>
        </w:rPr>
      </w:pPr>
    </w:p>
    <w:p w:rsidR="005C0C1C" w:rsidRPr="00CF7C1C" w:rsidRDefault="00C2618C" w:rsidP="00275654">
      <w:pPr>
        <w:pStyle w:val="Overskrift1"/>
        <w:rPr>
          <w:color w:val="auto"/>
        </w:rPr>
      </w:pPr>
      <w:bookmarkStart w:id="227" w:name="_Toc191882841"/>
      <w:bookmarkEnd w:id="113"/>
      <w:bookmarkEnd w:id="114"/>
      <w:bookmarkEnd w:id="115"/>
      <w:bookmarkEnd w:id="116"/>
      <w:bookmarkEnd w:id="117"/>
      <w:bookmarkEnd w:id="11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CF7C1C">
        <w:rPr>
          <w:color w:val="auto"/>
        </w:rPr>
        <w:tab/>
      </w:r>
      <w:bookmarkStart w:id="228" w:name="_Toc375214865"/>
      <w:r w:rsidR="00F462DE" w:rsidRPr="00CF7C1C">
        <w:rPr>
          <w:color w:val="auto"/>
        </w:rPr>
        <w:t>Oppsummering av dokumentasjon</w:t>
      </w:r>
      <w:bookmarkEnd w:id="228"/>
    </w:p>
    <w:p w:rsidR="00512F38" w:rsidRPr="00CF7C1C" w:rsidRDefault="00512F38" w:rsidP="00512F3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Tilbydere som søker om prekvalifisering til anbudskonkurransen busstjenester </w:t>
      </w:r>
      <w:r w:rsidR="00002601" w:rsidRPr="00CF7C1C">
        <w:rPr>
          <w:rFonts w:cs="Arial"/>
          <w:color w:val="auto"/>
        </w:rPr>
        <w:t>Vestby</w:t>
      </w:r>
      <w:r w:rsidRPr="00CF7C1C">
        <w:rPr>
          <w:rFonts w:cs="Arial"/>
          <w:color w:val="auto"/>
        </w:rPr>
        <w:t xml:space="preserve"> skal innlevere følgende dokumentasjon. Dokumentasjon skal fremlegges </w:t>
      </w:r>
      <w:r w:rsidR="004F0F9D" w:rsidRPr="00CF7C1C">
        <w:rPr>
          <w:rFonts w:cs="Arial"/>
          <w:color w:val="auto"/>
        </w:rPr>
        <w:t xml:space="preserve">i ringperm </w:t>
      </w:r>
      <w:r w:rsidRPr="00CF7C1C">
        <w:rPr>
          <w:rFonts w:cs="Arial"/>
          <w:color w:val="auto"/>
        </w:rPr>
        <w:t>med følgende inndeling og skilleark mellom hvert hovedpunkt.</w:t>
      </w:r>
    </w:p>
    <w:p w:rsidR="00302F70" w:rsidRPr="00CF7C1C" w:rsidRDefault="00302F70" w:rsidP="005C0C1C">
      <w:pPr>
        <w:rPr>
          <w:rFonts w:cs="Arial"/>
          <w:color w:val="auto"/>
        </w:rPr>
      </w:pPr>
    </w:p>
    <w:p w:rsidR="00302F70" w:rsidRPr="00CF7C1C" w:rsidRDefault="00D60821" w:rsidP="00BF1BEC">
      <w:pPr>
        <w:rPr>
          <w:rFonts w:eastAsia="Times" w:cs="Arial"/>
          <w:b/>
          <w:color w:val="auto"/>
        </w:rPr>
      </w:pPr>
      <w:r w:rsidRPr="00CF7C1C">
        <w:rPr>
          <w:rFonts w:eastAsia="Times" w:cs="Arial"/>
          <w:b/>
          <w:color w:val="auto"/>
        </w:rPr>
        <w:t>9.</w:t>
      </w:r>
      <w:r w:rsidR="00BF1BEC" w:rsidRPr="00CF7C1C">
        <w:rPr>
          <w:rFonts w:eastAsia="Times" w:cs="Arial"/>
          <w:b/>
          <w:color w:val="auto"/>
        </w:rPr>
        <w:t xml:space="preserve">1. </w:t>
      </w:r>
      <w:r w:rsidR="00302F70" w:rsidRPr="00CF7C1C">
        <w:rPr>
          <w:rFonts w:eastAsia="Times" w:cs="Arial"/>
          <w:b/>
          <w:color w:val="auto"/>
        </w:rPr>
        <w:t>Søknadsbrev</w:t>
      </w:r>
      <w:r w:rsidR="00197C20" w:rsidRPr="00CF7C1C">
        <w:rPr>
          <w:rFonts w:eastAsia="Times" w:cs="Arial"/>
          <w:b/>
          <w:color w:val="auto"/>
        </w:rPr>
        <w:t xml:space="preserve"> om prekvalifisering</w:t>
      </w:r>
    </w:p>
    <w:p w:rsidR="00BF1BEC" w:rsidRPr="00CF7C1C" w:rsidRDefault="00BF1BEC" w:rsidP="00BF1BEC">
      <w:pPr>
        <w:rPr>
          <w:rFonts w:eastAsia="Times" w:cs="Arial"/>
          <w:b/>
          <w:color w:val="auto"/>
        </w:rPr>
      </w:pPr>
    </w:p>
    <w:p w:rsidR="00302F70" w:rsidRPr="00CF7C1C" w:rsidRDefault="00D60821" w:rsidP="00BF1BEC">
      <w:pPr>
        <w:rPr>
          <w:rFonts w:eastAsia="Times" w:cs="Arial"/>
          <w:b/>
          <w:color w:val="auto"/>
        </w:rPr>
      </w:pPr>
      <w:r w:rsidRPr="00CF7C1C">
        <w:rPr>
          <w:rFonts w:eastAsia="Times" w:cs="Arial"/>
          <w:b/>
          <w:color w:val="auto"/>
        </w:rPr>
        <w:t>9.</w:t>
      </w:r>
      <w:r w:rsidR="00BF1BEC" w:rsidRPr="00CF7C1C">
        <w:rPr>
          <w:rFonts w:eastAsia="Times" w:cs="Arial"/>
          <w:b/>
          <w:color w:val="auto"/>
        </w:rPr>
        <w:t xml:space="preserve">2. </w:t>
      </w:r>
      <w:r w:rsidR="00302F70" w:rsidRPr="00CF7C1C">
        <w:rPr>
          <w:rFonts w:eastAsia="Times" w:cs="Arial"/>
          <w:b/>
          <w:color w:val="auto"/>
        </w:rPr>
        <w:t>Administrative krav</w:t>
      </w:r>
      <w:r w:rsidR="00D310FC" w:rsidRPr="00CF7C1C">
        <w:rPr>
          <w:rFonts w:eastAsia="Times" w:cs="Arial"/>
          <w:b/>
          <w:color w:val="auto"/>
        </w:rPr>
        <w:t xml:space="preserve"> til tilbyder</w:t>
      </w:r>
      <w:r w:rsidR="003C2076" w:rsidRPr="00CF7C1C">
        <w:rPr>
          <w:rFonts w:eastAsia="Times" w:cs="Arial"/>
          <w:b/>
          <w:color w:val="auto"/>
        </w:rPr>
        <w:t xml:space="preserve"> </w:t>
      </w:r>
    </w:p>
    <w:p w:rsidR="005C0C1C" w:rsidRPr="00CF7C1C" w:rsidRDefault="005C0C1C" w:rsidP="00BF1BEC">
      <w:pPr>
        <w:numPr>
          <w:ilvl w:val="0"/>
          <w:numId w:val="3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Skatteattest for merverdiavgift </w:t>
      </w:r>
      <w:r w:rsidR="00D67B2B" w:rsidRPr="00CF7C1C">
        <w:rPr>
          <w:rFonts w:cs="Arial"/>
          <w:color w:val="auto"/>
        </w:rPr>
        <w:t xml:space="preserve">– ikke eldre en 6 </w:t>
      </w:r>
      <w:proofErr w:type="spellStart"/>
      <w:r w:rsidR="00D67B2B" w:rsidRPr="00CF7C1C">
        <w:rPr>
          <w:rFonts w:cs="Arial"/>
          <w:color w:val="auto"/>
        </w:rPr>
        <w:t>mnd</w:t>
      </w:r>
      <w:proofErr w:type="spellEnd"/>
    </w:p>
    <w:p w:rsidR="005C0C1C" w:rsidRPr="00CF7C1C" w:rsidRDefault="005C0C1C" w:rsidP="00BF1BEC">
      <w:pPr>
        <w:numPr>
          <w:ilvl w:val="0"/>
          <w:numId w:val="3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>Skatteattest for skatt</w:t>
      </w:r>
      <w:r w:rsidR="00D67B2B" w:rsidRPr="00CF7C1C">
        <w:rPr>
          <w:rFonts w:cs="Arial"/>
          <w:color w:val="auto"/>
        </w:rPr>
        <w:t xml:space="preserve"> – ikke eldre enn 6 </w:t>
      </w:r>
      <w:proofErr w:type="spellStart"/>
      <w:r w:rsidR="00D67B2B" w:rsidRPr="00CF7C1C">
        <w:rPr>
          <w:rFonts w:cs="Arial"/>
          <w:color w:val="auto"/>
        </w:rPr>
        <w:t>mnd</w:t>
      </w:r>
      <w:proofErr w:type="spellEnd"/>
    </w:p>
    <w:p w:rsidR="00302F70" w:rsidRPr="00CF7C1C" w:rsidRDefault="00302F70" w:rsidP="00BF1BEC">
      <w:pPr>
        <w:numPr>
          <w:ilvl w:val="0"/>
          <w:numId w:val="3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HMS – </w:t>
      </w:r>
      <w:r w:rsidR="00051F41" w:rsidRPr="00CF7C1C">
        <w:rPr>
          <w:rFonts w:cs="Arial"/>
          <w:color w:val="auto"/>
        </w:rPr>
        <w:t xml:space="preserve">egenerklæring - utfylt skjema </w:t>
      </w:r>
      <w:r w:rsidRPr="00CF7C1C">
        <w:rPr>
          <w:rFonts w:cs="Arial"/>
          <w:color w:val="auto"/>
        </w:rPr>
        <w:t>pkt. 10.1</w:t>
      </w:r>
    </w:p>
    <w:p w:rsidR="00A10DB1" w:rsidRPr="00CF7C1C" w:rsidRDefault="00A10DB1" w:rsidP="00BF1BEC">
      <w:pPr>
        <w:numPr>
          <w:ilvl w:val="0"/>
          <w:numId w:val="3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Firmaattest </w:t>
      </w:r>
      <w:r w:rsidR="00051F41" w:rsidRPr="00CF7C1C">
        <w:rPr>
          <w:rFonts w:cs="Arial"/>
          <w:color w:val="auto"/>
        </w:rPr>
        <w:t>-</w:t>
      </w:r>
      <w:r w:rsidRPr="00CF7C1C">
        <w:rPr>
          <w:rFonts w:cs="Arial"/>
          <w:color w:val="auto"/>
        </w:rPr>
        <w:t xml:space="preserve"> ikke eldre enn 6 </w:t>
      </w:r>
      <w:proofErr w:type="spellStart"/>
      <w:r w:rsidRPr="00CF7C1C">
        <w:rPr>
          <w:rFonts w:cs="Arial"/>
          <w:color w:val="auto"/>
        </w:rPr>
        <w:t>mnd</w:t>
      </w:r>
      <w:proofErr w:type="spellEnd"/>
    </w:p>
    <w:p w:rsidR="0082771F" w:rsidRPr="00CF7C1C" w:rsidRDefault="00A10DB1" w:rsidP="00D310FC">
      <w:pPr>
        <w:numPr>
          <w:ilvl w:val="0"/>
          <w:numId w:val="34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Beskrivelse </w:t>
      </w:r>
      <w:r w:rsidR="002C3E92" w:rsidRPr="00CF7C1C">
        <w:rPr>
          <w:rFonts w:cs="Arial"/>
          <w:color w:val="auto"/>
        </w:rPr>
        <w:t xml:space="preserve">av </w:t>
      </w:r>
      <w:r w:rsidRPr="00CF7C1C">
        <w:rPr>
          <w:rFonts w:cs="Arial"/>
          <w:color w:val="auto"/>
        </w:rPr>
        <w:t>tilbyders juridiske stilling</w:t>
      </w:r>
      <w:r w:rsidR="00346A1C" w:rsidRPr="00CF7C1C">
        <w:rPr>
          <w:rFonts w:cs="Arial"/>
          <w:color w:val="auto"/>
        </w:rPr>
        <w:t xml:space="preserve">, </w:t>
      </w:r>
      <w:proofErr w:type="spellStart"/>
      <w:r w:rsidR="00875945" w:rsidRPr="00CF7C1C">
        <w:rPr>
          <w:rFonts w:cs="Arial"/>
          <w:color w:val="auto"/>
        </w:rPr>
        <w:t>ref</w:t>
      </w:r>
      <w:proofErr w:type="spellEnd"/>
      <w:r w:rsidR="00875945" w:rsidRPr="00CF7C1C">
        <w:rPr>
          <w:rFonts w:cs="Arial"/>
          <w:color w:val="auto"/>
        </w:rPr>
        <w:t xml:space="preserve"> punkt 7.3</w:t>
      </w:r>
      <w:r w:rsidR="00245D5A" w:rsidRPr="00CF7C1C">
        <w:rPr>
          <w:rFonts w:cs="Arial"/>
          <w:color w:val="auto"/>
        </w:rPr>
        <w:t xml:space="preserve">. </w:t>
      </w:r>
    </w:p>
    <w:p w:rsidR="00D310FC" w:rsidRPr="00CF7C1C" w:rsidRDefault="00D824CB" w:rsidP="00D310FC">
      <w:pPr>
        <w:numPr>
          <w:ilvl w:val="0"/>
          <w:numId w:val="34"/>
        </w:numPr>
        <w:rPr>
          <w:rFonts w:eastAsia="Times" w:cs="Arial"/>
          <w:color w:val="auto"/>
        </w:rPr>
      </w:pPr>
      <w:r w:rsidRPr="00CF7C1C">
        <w:rPr>
          <w:rFonts w:cs="Arial"/>
          <w:iCs/>
          <w:color w:val="auto"/>
        </w:rPr>
        <w:t xml:space="preserve">Dokumentasjon av tilbyders vandel, utfylt skjema </w:t>
      </w:r>
      <w:proofErr w:type="spellStart"/>
      <w:r w:rsidRPr="00CF7C1C">
        <w:rPr>
          <w:rFonts w:cs="Arial"/>
          <w:iCs/>
          <w:color w:val="auto"/>
        </w:rPr>
        <w:t>pkt</w:t>
      </w:r>
      <w:proofErr w:type="spellEnd"/>
      <w:r w:rsidRPr="00CF7C1C">
        <w:rPr>
          <w:rFonts w:cs="Arial"/>
          <w:iCs/>
          <w:color w:val="auto"/>
        </w:rPr>
        <w:t xml:space="preserve"> 10.</w:t>
      </w:r>
      <w:r w:rsidR="0038425F" w:rsidRPr="00CF7C1C">
        <w:rPr>
          <w:rFonts w:cs="Arial"/>
          <w:iCs/>
          <w:color w:val="auto"/>
        </w:rPr>
        <w:t>2</w:t>
      </w:r>
      <w:r w:rsidR="00870D04" w:rsidRPr="00CF7C1C">
        <w:rPr>
          <w:rFonts w:cs="Arial"/>
          <w:iCs/>
          <w:color w:val="auto"/>
        </w:rPr>
        <w:t xml:space="preserve"> </w:t>
      </w:r>
      <w:r w:rsidR="00854BDE" w:rsidRPr="00CF7C1C">
        <w:rPr>
          <w:rFonts w:cs="Arial"/>
          <w:iCs/>
          <w:color w:val="auto"/>
        </w:rPr>
        <w:t xml:space="preserve">og </w:t>
      </w:r>
      <w:r w:rsidRPr="00CF7C1C">
        <w:rPr>
          <w:rFonts w:cs="Arial"/>
          <w:iCs/>
          <w:color w:val="auto"/>
        </w:rPr>
        <w:t>10.</w:t>
      </w:r>
      <w:r w:rsidR="0038425F" w:rsidRPr="00CF7C1C">
        <w:rPr>
          <w:rFonts w:cs="Arial"/>
          <w:iCs/>
          <w:color w:val="auto"/>
        </w:rPr>
        <w:t>3</w:t>
      </w:r>
    </w:p>
    <w:p w:rsidR="00DD01F6" w:rsidRPr="00CF7C1C" w:rsidDel="006F1769" w:rsidRDefault="00DD01F6" w:rsidP="00D310FC">
      <w:pPr>
        <w:numPr>
          <w:ilvl w:val="0"/>
          <w:numId w:val="34"/>
        </w:numPr>
        <w:rPr>
          <w:del w:id="229" w:author="Riseng Kåre" w:date="2014-01-22T14:56:00Z"/>
          <w:rFonts w:eastAsia="Times" w:cs="Arial"/>
          <w:color w:val="auto"/>
        </w:rPr>
      </w:pPr>
      <w:del w:id="230" w:author="Riseng Kåre" w:date="2014-01-22T14:56:00Z">
        <w:r w:rsidRPr="00CF7C1C" w:rsidDel="006F1769">
          <w:rPr>
            <w:rFonts w:cs="Arial"/>
            <w:iCs/>
            <w:color w:val="auto"/>
          </w:rPr>
          <w:delText>Dokumentasjon på tilbyders etiske retningslinjer</w:delText>
        </w:r>
      </w:del>
    </w:p>
    <w:p w:rsidR="00DD01F6" w:rsidRPr="00CF7C1C" w:rsidDel="006F1769" w:rsidRDefault="00DD01F6" w:rsidP="00D310FC">
      <w:pPr>
        <w:numPr>
          <w:ilvl w:val="0"/>
          <w:numId w:val="34"/>
        </w:numPr>
        <w:rPr>
          <w:del w:id="231" w:author="Riseng Kåre" w:date="2014-01-22T14:56:00Z"/>
          <w:rFonts w:eastAsia="Times" w:cs="Arial"/>
          <w:color w:val="auto"/>
        </w:rPr>
      </w:pPr>
      <w:del w:id="232" w:author="Riseng Kåre" w:date="2014-01-22T14:56:00Z">
        <w:r w:rsidRPr="00CF7C1C" w:rsidDel="006F1769">
          <w:rPr>
            <w:rFonts w:cs="Arial"/>
            <w:iCs/>
            <w:color w:val="auto"/>
          </w:rPr>
          <w:delText>Dokumentasjon på tilbyders antikorrupsjonsprogram</w:delText>
        </w:r>
      </w:del>
    </w:p>
    <w:p w:rsidR="00A10DB1" w:rsidRPr="00CF7C1C" w:rsidRDefault="00A10DB1" w:rsidP="00A10DB1">
      <w:pPr>
        <w:ind w:left="360"/>
        <w:rPr>
          <w:rFonts w:eastAsia="Times" w:cs="Arial"/>
          <w:color w:val="auto"/>
        </w:rPr>
      </w:pPr>
    </w:p>
    <w:p w:rsidR="00535FAA" w:rsidRPr="00CF7C1C" w:rsidRDefault="00D60821" w:rsidP="00BF1BEC">
      <w:pPr>
        <w:rPr>
          <w:rFonts w:cs="Arial"/>
          <w:b/>
          <w:color w:val="auto"/>
        </w:rPr>
      </w:pPr>
      <w:r w:rsidRPr="00CF7C1C">
        <w:rPr>
          <w:rFonts w:cs="Arial"/>
          <w:b/>
          <w:color w:val="auto"/>
        </w:rPr>
        <w:t>9.</w:t>
      </w:r>
      <w:r w:rsidR="00BF1BEC" w:rsidRPr="00CF7C1C">
        <w:rPr>
          <w:rFonts w:cs="Arial"/>
          <w:b/>
          <w:color w:val="auto"/>
        </w:rPr>
        <w:t xml:space="preserve">3. </w:t>
      </w:r>
      <w:r w:rsidR="00302F70" w:rsidRPr="00CF7C1C">
        <w:rPr>
          <w:rFonts w:cs="Arial"/>
          <w:b/>
          <w:color w:val="auto"/>
        </w:rPr>
        <w:t>Økonomiske krav</w:t>
      </w:r>
      <w:r w:rsidR="00346A1C" w:rsidRPr="00CF7C1C">
        <w:rPr>
          <w:rFonts w:cs="Arial"/>
          <w:b/>
          <w:color w:val="auto"/>
        </w:rPr>
        <w:t xml:space="preserve"> </w:t>
      </w:r>
    </w:p>
    <w:p w:rsidR="000F093D" w:rsidRPr="00CF7C1C" w:rsidRDefault="005C0C1C" w:rsidP="00BF1BEC">
      <w:pPr>
        <w:numPr>
          <w:ilvl w:val="0"/>
          <w:numId w:val="37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Regnskap for </w:t>
      </w:r>
      <w:r w:rsidR="000F093D" w:rsidRPr="00CF7C1C">
        <w:rPr>
          <w:rFonts w:cs="Arial"/>
          <w:color w:val="auto"/>
        </w:rPr>
        <w:t>20</w:t>
      </w:r>
      <w:r w:rsidR="00246750" w:rsidRPr="00CF7C1C">
        <w:rPr>
          <w:rFonts w:cs="Arial"/>
          <w:color w:val="auto"/>
        </w:rPr>
        <w:t>1</w:t>
      </w:r>
      <w:r w:rsidR="00DD01F6" w:rsidRPr="00CF7C1C">
        <w:rPr>
          <w:rFonts w:cs="Arial"/>
          <w:color w:val="auto"/>
        </w:rPr>
        <w:t>1</w:t>
      </w:r>
      <w:r w:rsidR="00535FAA" w:rsidRPr="00CF7C1C">
        <w:rPr>
          <w:rFonts w:cs="Arial"/>
          <w:color w:val="auto"/>
        </w:rPr>
        <w:t xml:space="preserve"> m/revisor</w:t>
      </w:r>
      <w:r w:rsidR="001339CC" w:rsidRPr="00CF7C1C">
        <w:rPr>
          <w:rFonts w:cs="Arial"/>
          <w:color w:val="auto"/>
        </w:rPr>
        <w:t>-</w:t>
      </w:r>
      <w:r w:rsidR="00535FAA" w:rsidRPr="00CF7C1C">
        <w:rPr>
          <w:rFonts w:cs="Arial"/>
          <w:color w:val="auto"/>
        </w:rPr>
        <w:t xml:space="preserve"> og sty</w:t>
      </w:r>
      <w:r w:rsidR="00535FAA" w:rsidRPr="00CF7C1C">
        <w:rPr>
          <w:rFonts w:eastAsia="Times" w:cs="Arial"/>
          <w:color w:val="auto"/>
        </w:rPr>
        <w:t>r</w:t>
      </w:r>
      <w:r w:rsidR="00535FAA" w:rsidRPr="00CF7C1C">
        <w:rPr>
          <w:rFonts w:cs="Arial"/>
          <w:color w:val="auto"/>
        </w:rPr>
        <w:t>ebekreftelse</w:t>
      </w:r>
    </w:p>
    <w:p w:rsidR="000F093D" w:rsidRPr="00CF7C1C" w:rsidRDefault="000F093D" w:rsidP="00BF1BEC">
      <w:pPr>
        <w:numPr>
          <w:ilvl w:val="0"/>
          <w:numId w:val="37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Regnskap for </w:t>
      </w:r>
      <w:r w:rsidR="00010B32" w:rsidRPr="00CF7C1C">
        <w:rPr>
          <w:rFonts w:cs="Arial"/>
          <w:color w:val="auto"/>
        </w:rPr>
        <w:t>20</w:t>
      </w:r>
      <w:r w:rsidR="00246750" w:rsidRPr="00CF7C1C">
        <w:rPr>
          <w:rFonts w:cs="Arial"/>
          <w:color w:val="auto"/>
        </w:rPr>
        <w:t>1</w:t>
      </w:r>
      <w:r w:rsidR="00DD01F6" w:rsidRPr="00CF7C1C">
        <w:rPr>
          <w:rFonts w:cs="Arial"/>
          <w:color w:val="auto"/>
        </w:rPr>
        <w:t>2</w:t>
      </w:r>
      <w:r w:rsidR="00535FAA" w:rsidRPr="00CF7C1C">
        <w:rPr>
          <w:rFonts w:cs="Arial"/>
          <w:color w:val="auto"/>
        </w:rPr>
        <w:t xml:space="preserve"> m/revisor</w:t>
      </w:r>
      <w:r w:rsidR="001339CC" w:rsidRPr="00CF7C1C">
        <w:rPr>
          <w:rFonts w:cs="Arial"/>
          <w:color w:val="auto"/>
        </w:rPr>
        <w:t>-</w:t>
      </w:r>
      <w:r w:rsidR="00535FAA" w:rsidRPr="00CF7C1C">
        <w:rPr>
          <w:rFonts w:cs="Arial"/>
          <w:color w:val="auto"/>
        </w:rPr>
        <w:t xml:space="preserve"> og styrebekreftelse</w:t>
      </w:r>
    </w:p>
    <w:p w:rsidR="007C179D" w:rsidRPr="00CF7C1C" w:rsidRDefault="00DD01F6" w:rsidP="006F1769">
      <w:pPr>
        <w:numPr>
          <w:ilvl w:val="0"/>
          <w:numId w:val="37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lastRenderedPageBreak/>
        <w:t>Akkumulert regnskap pr. november</w:t>
      </w:r>
      <w:r w:rsidR="000F093D" w:rsidRPr="00CF7C1C">
        <w:rPr>
          <w:rFonts w:cs="Arial"/>
          <w:color w:val="auto"/>
        </w:rPr>
        <w:t xml:space="preserve"> </w:t>
      </w:r>
      <w:r w:rsidR="00010B32" w:rsidRPr="00CF7C1C">
        <w:rPr>
          <w:rFonts w:cs="Arial"/>
          <w:color w:val="auto"/>
        </w:rPr>
        <w:t>20</w:t>
      </w:r>
      <w:r w:rsidRPr="00CF7C1C">
        <w:rPr>
          <w:rFonts w:cs="Arial"/>
          <w:color w:val="auto"/>
        </w:rPr>
        <w:t>13</w:t>
      </w:r>
      <w:ins w:id="233" w:author="Riseng Kåre" w:date="2014-01-22T14:56:00Z">
        <w:r w:rsidR="006F1769" w:rsidRPr="006F1769">
          <w:t xml:space="preserve"> </w:t>
        </w:r>
        <w:r w:rsidR="006F1769" w:rsidRPr="006F1769">
          <w:rPr>
            <w:rFonts w:cs="Arial"/>
            <w:color w:val="auto"/>
          </w:rPr>
          <w:t>eller kvartalsrapport pr. 3.kvartal 2013</w:t>
        </w:r>
      </w:ins>
    </w:p>
    <w:p w:rsidR="00B222AF" w:rsidRPr="00CF7C1C" w:rsidRDefault="00B222AF" w:rsidP="00BF1BEC">
      <w:pPr>
        <w:numPr>
          <w:ilvl w:val="0"/>
          <w:numId w:val="37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Dokumentasjon av tilbyders økonomi,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>d</w:t>
      </w:r>
    </w:p>
    <w:p w:rsidR="00B222AF" w:rsidRPr="00CF7C1C" w:rsidRDefault="00B222AF" w:rsidP="00BF1BEC">
      <w:pPr>
        <w:numPr>
          <w:ilvl w:val="0"/>
          <w:numId w:val="37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Dokumentasjon av tilbyders soliditet,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>e</w:t>
      </w:r>
    </w:p>
    <w:p w:rsidR="00346A1C" w:rsidRPr="00CF7C1C" w:rsidRDefault="00346A1C" w:rsidP="00346A1C">
      <w:pPr>
        <w:ind w:left="360"/>
        <w:rPr>
          <w:rFonts w:eastAsia="Times" w:cs="Arial"/>
          <w:b/>
          <w:color w:val="auto"/>
        </w:rPr>
      </w:pPr>
    </w:p>
    <w:p w:rsidR="00346A1C" w:rsidRPr="00CF7C1C" w:rsidRDefault="00D60821" w:rsidP="00BF1BEC">
      <w:pPr>
        <w:rPr>
          <w:rFonts w:eastAsia="Times" w:cs="Arial"/>
          <w:b/>
          <w:color w:val="auto"/>
        </w:rPr>
      </w:pPr>
      <w:r w:rsidRPr="00CF7C1C">
        <w:rPr>
          <w:rFonts w:eastAsia="Times" w:cs="Arial"/>
          <w:b/>
          <w:color w:val="auto"/>
        </w:rPr>
        <w:t>9.</w:t>
      </w:r>
      <w:r w:rsidR="00BF1BEC" w:rsidRPr="00CF7C1C">
        <w:rPr>
          <w:rFonts w:eastAsia="Times" w:cs="Arial"/>
          <w:b/>
          <w:color w:val="auto"/>
        </w:rPr>
        <w:t xml:space="preserve">4. </w:t>
      </w:r>
      <w:r w:rsidR="00346A1C" w:rsidRPr="00CF7C1C">
        <w:rPr>
          <w:rFonts w:eastAsia="Times" w:cs="Arial"/>
          <w:b/>
          <w:color w:val="auto"/>
        </w:rPr>
        <w:t xml:space="preserve">Tekniske krav </w:t>
      </w:r>
    </w:p>
    <w:p w:rsidR="00346A1C" w:rsidRPr="00CF7C1C" w:rsidRDefault="00346A1C" w:rsidP="00BF1BEC">
      <w:pPr>
        <w:numPr>
          <w:ilvl w:val="0"/>
          <w:numId w:val="38"/>
        </w:numPr>
        <w:rPr>
          <w:rFonts w:eastAsia="Times" w:cs="Arial"/>
          <w:color w:val="auto"/>
        </w:rPr>
      </w:pPr>
      <w:r w:rsidRPr="00CF7C1C">
        <w:rPr>
          <w:rFonts w:eastAsia="Times" w:cs="Arial"/>
          <w:color w:val="auto"/>
        </w:rPr>
        <w:t>Kopi av løyve, eventuelt dokumentasjon som kreves ved søknad om løyve.</w:t>
      </w:r>
      <w:r w:rsidRPr="00CF7C1C">
        <w:rPr>
          <w:rFonts w:cs="Arial"/>
          <w:bCs/>
          <w:color w:val="auto"/>
        </w:rPr>
        <w:t xml:space="preserve"> </w:t>
      </w:r>
    </w:p>
    <w:p w:rsidR="00346A1C" w:rsidRPr="00CF7C1C" w:rsidRDefault="00346A1C" w:rsidP="00BF1BEC">
      <w:pPr>
        <w:numPr>
          <w:ilvl w:val="0"/>
          <w:numId w:val="38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Referanser på tilsvarende oppdrag,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 xml:space="preserve">a </w:t>
      </w:r>
    </w:p>
    <w:p w:rsidR="00346A1C" w:rsidRPr="00CF7C1C" w:rsidRDefault="00346A1C" w:rsidP="00BF1BEC">
      <w:pPr>
        <w:numPr>
          <w:ilvl w:val="0"/>
          <w:numId w:val="38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Dokumentasjon av kvalitetssikringssystem,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>b</w:t>
      </w:r>
    </w:p>
    <w:p w:rsidR="00346A1C" w:rsidRPr="00CF7C1C" w:rsidRDefault="00346A1C" w:rsidP="00BF1BEC">
      <w:pPr>
        <w:numPr>
          <w:ilvl w:val="0"/>
          <w:numId w:val="38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>Dokumentasjon av intern</w:t>
      </w:r>
      <w:r w:rsidR="005752CA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>kontrollsystem</w:t>
      </w:r>
      <w:r w:rsidR="005752CA" w:rsidRPr="00CF7C1C">
        <w:rPr>
          <w:rFonts w:cs="Arial"/>
          <w:color w:val="auto"/>
        </w:rPr>
        <w:t>et</w:t>
      </w:r>
      <w:r w:rsidRPr="00CF7C1C">
        <w:rPr>
          <w:rFonts w:cs="Arial"/>
          <w:color w:val="auto"/>
        </w:rPr>
        <w:t xml:space="preserve">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>c</w:t>
      </w:r>
    </w:p>
    <w:p w:rsidR="007C179D" w:rsidRPr="00CF7C1C" w:rsidRDefault="007C179D" w:rsidP="007C179D">
      <w:pPr>
        <w:numPr>
          <w:ilvl w:val="0"/>
          <w:numId w:val="14"/>
        </w:numPr>
        <w:rPr>
          <w:rFonts w:cs="Arial"/>
          <w:color w:val="auto"/>
          <w:sz w:val="20"/>
          <w:szCs w:val="24"/>
        </w:rPr>
      </w:pPr>
      <w:r w:rsidRPr="00CF7C1C">
        <w:rPr>
          <w:rFonts w:cs="Arial"/>
          <w:color w:val="auto"/>
          <w:szCs w:val="24"/>
        </w:rPr>
        <w:t>Dokumentasjon av faglige kvalifikasjoner i form av Opplysninger om teknisk pe</w:t>
      </w:r>
      <w:r w:rsidRPr="00CF7C1C">
        <w:rPr>
          <w:rFonts w:cs="Arial"/>
          <w:color w:val="auto"/>
          <w:szCs w:val="24"/>
        </w:rPr>
        <w:t>r</w:t>
      </w:r>
      <w:r w:rsidRPr="00CF7C1C">
        <w:rPr>
          <w:rFonts w:cs="Arial"/>
          <w:color w:val="auto"/>
          <w:szCs w:val="24"/>
        </w:rPr>
        <w:t>sonell og Curriculum vitae for de personer som er ansvarlig for utførelsen av ko</w:t>
      </w:r>
      <w:r w:rsidRPr="00CF7C1C">
        <w:rPr>
          <w:rFonts w:cs="Arial"/>
          <w:color w:val="auto"/>
          <w:szCs w:val="24"/>
        </w:rPr>
        <w:t>n</w:t>
      </w:r>
      <w:r w:rsidRPr="00CF7C1C">
        <w:rPr>
          <w:rFonts w:cs="Arial"/>
          <w:color w:val="auto"/>
          <w:szCs w:val="24"/>
        </w:rPr>
        <w:t>trakten.</w:t>
      </w:r>
    </w:p>
    <w:p w:rsidR="00346A1C" w:rsidRPr="00CF7C1C" w:rsidRDefault="00346A1C" w:rsidP="00346A1C">
      <w:pPr>
        <w:ind w:left="360"/>
        <w:rPr>
          <w:rFonts w:eastAsia="Times" w:cs="Arial"/>
          <w:b/>
          <w:color w:val="auto"/>
        </w:rPr>
      </w:pPr>
    </w:p>
    <w:p w:rsidR="009C1FBB" w:rsidRPr="00CF7C1C" w:rsidRDefault="00D60821" w:rsidP="009C1FBB">
      <w:pPr>
        <w:rPr>
          <w:rFonts w:eastAsia="Times" w:cs="Arial"/>
          <w:b/>
          <w:color w:val="auto"/>
        </w:rPr>
      </w:pPr>
      <w:r w:rsidRPr="00CF7C1C">
        <w:rPr>
          <w:rFonts w:eastAsia="Times" w:cs="Arial"/>
          <w:b/>
          <w:color w:val="auto"/>
        </w:rPr>
        <w:t>9.</w:t>
      </w:r>
      <w:r w:rsidR="00BF1BEC" w:rsidRPr="00CF7C1C">
        <w:rPr>
          <w:rFonts w:eastAsia="Times" w:cs="Arial"/>
          <w:b/>
          <w:color w:val="auto"/>
        </w:rPr>
        <w:t xml:space="preserve">6. </w:t>
      </w:r>
      <w:r w:rsidR="00346A1C" w:rsidRPr="00CF7C1C">
        <w:rPr>
          <w:rFonts w:eastAsia="Times" w:cs="Arial"/>
          <w:b/>
          <w:color w:val="auto"/>
        </w:rPr>
        <w:t xml:space="preserve">Krav </w:t>
      </w:r>
      <w:r w:rsidR="002C3E92" w:rsidRPr="00CF7C1C">
        <w:rPr>
          <w:rFonts w:eastAsia="Times" w:cs="Arial"/>
          <w:b/>
          <w:color w:val="auto"/>
        </w:rPr>
        <w:t xml:space="preserve">til </w:t>
      </w:r>
      <w:r w:rsidR="00C20B8D" w:rsidRPr="00CF7C1C">
        <w:rPr>
          <w:rFonts w:eastAsia="Times" w:cs="Arial"/>
          <w:b/>
          <w:color w:val="auto"/>
        </w:rPr>
        <w:t xml:space="preserve">dokumentasjon av </w:t>
      </w:r>
      <w:r w:rsidR="00875945" w:rsidRPr="00CF7C1C">
        <w:rPr>
          <w:rFonts w:eastAsia="Times" w:cs="Arial"/>
          <w:b/>
          <w:color w:val="auto"/>
        </w:rPr>
        <w:t xml:space="preserve">eventuelt </w:t>
      </w:r>
      <w:r w:rsidR="00346A1C" w:rsidRPr="00CF7C1C">
        <w:rPr>
          <w:rFonts w:eastAsia="Times" w:cs="Arial"/>
          <w:b/>
          <w:color w:val="auto"/>
        </w:rPr>
        <w:t>morselskap</w:t>
      </w:r>
      <w:r w:rsidR="007B7855" w:rsidRPr="00CF7C1C">
        <w:rPr>
          <w:rFonts w:eastAsia="Times" w:cs="Arial"/>
          <w:b/>
          <w:color w:val="auto"/>
        </w:rPr>
        <w:t xml:space="preserve"> </w:t>
      </w:r>
      <w:proofErr w:type="spellStart"/>
      <w:r w:rsidR="007B7855" w:rsidRPr="00CF7C1C">
        <w:rPr>
          <w:rFonts w:eastAsia="Times" w:cs="Arial"/>
          <w:b/>
          <w:color w:val="auto"/>
        </w:rPr>
        <w:t>ref</w:t>
      </w:r>
      <w:proofErr w:type="spellEnd"/>
      <w:r w:rsidR="007B7855" w:rsidRPr="00CF7C1C">
        <w:rPr>
          <w:rFonts w:eastAsia="Times" w:cs="Arial"/>
          <w:b/>
          <w:color w:val="auto"/>
        </w:rPr>
        <w:t xml:space="preserve"> </w:t>
      </w:r>
      <w:proofErr w:type="spellStart"/>
      <w:r w:rsidR="007B7855" w:rsidRPr="00CF7C1C">
        <w:rPr>
          <w:rFonts w:eastAsia="Times" w:cs="Arial"/>
          <w:b/>
          <w:color w:val="auto"/>
        </w:rPr>
        <w:t>pkt</w:t>
      </w:r>
      <w:proofErr w:type="spellEnd"/>
      <w:r w:rsidR="007B7855" w:rsidRPr="00CF7C1C">
        <w:rPr>
          <w:rFonts w:eastAsia="Times" w:cs="Arial"/>
          <w:b/>
          <w:color w:val="auto"/>
        </w:rPr>
        <w:t xml:space="preserve"> 7.3 </w:t>
      </w:r>
    </w:p>
    <w:p w:rsidR="009C1FBB" w:rsidRPr="00CF7C1C" w:rsidRDefault="009C1FBB" w:rsidP="009C1FBB">
      <w:pPr>
        <w:numPr>
          <w:ilvl w:val="0"/>
          <w:numId w:val="41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Skatteattest for merverdiavgift – ikke eldre en 6 </w:t>
      </w:r>
      <w:proofErr w:type="spellStart"/>
      <w:r w:rsidRPr="00CF7C1C">
        <w:rPr>
          <w:rFonts w:cs="Arial"/>
          <w:color w:val="auto"/>
        </w:rPr>
        <w:t>mnd</w:t>
      </w:r>
      <w:proofErr w:type="spellEnd"/>
    </w:p>
    <w:p w:rsidR="009C1FBB" w:rsidRPr="00CF7C1C" w:rsidRDefault="009C1FBB" w:rsidP="009C1FBB">
      <w:pPr>
        <w:numPr>
          <w:ilvl w:val="0"/>
          <w:numId w:val="3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Skatteattest for skatt – ikke eldre enn 6 </w:t>
      </w:r>
      <w:proofErr w:type="spellStart"/>
      <w:r w:rsidRPr="00CF7C1C">
        <w:rPr>
          <w:rFonts w:cs="Arial"/>
          <w:color w:val="auto"/>
        </w:rPr>
        <w:t>mnd</w:t>
      </w:r>
      <w:proofErr w:type="spellEnd"/>
    </w:p>
    <w:p w:rsidR="009C1FBB" w:rsidRPr="00CF7C1C" w:rsidRDefault="009C1FBB" w:rsidP="009C1FBB">
      <w:pPr>
        <w:numPr>
          <w:ilvl w:val="0"/>
          <w:numId w:val="34"/>
        </w:numPr>
        <w:rPr>
          <w:rFonts w:cs="Arial"/>
          <w:color w:val="auto"/>
        </w:rPr>
      </w:pPr>
      <w:r w:rsidRPr="00CF7C1C">
        <w:rPr>
          <w:rFonts w:cs="Arial"/>
          <w:color w:val="auto"/>
        </w:rPr>
        <w:t>HMS – egenerklæring - utfylt skjema pkt. 10.1</w:t>
      </w:r>
    </w:p>
    <w:p w:rsidR="007B7855" w:rsidRPr="00CF7C1C" w:rsidRDefault="007B7855" w:rsidP="00BF1BEC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eastAsia="Times" w:cs="Arial"/>
          <w:color w:val="auto"/>
        </w:rPr>
        <w:t xml:space="preserve">Firmaattest - ikke eldre enn 6 </w:t>
      </w:r>
      <w:proofErr w:type="spellStart"/>
      <w:r w:rsidRPr="00CF7C1C">
        <w:rPr>
          <w:rFonts w:eastAsia="Times" w:cs="Arial"/>
          <w:color w:val="auto"/>
        </w:rPr>
        <w:t>mnd</w:t>
      </w:r>
      <w:proofErr w:type="spellEnd"/>
    </w:p>
    <w:p w:rsidR="00346A1C" w:rsidRPr="00CF7C1C" w:rsidRDefault="00346A1C" w:rsidP="00BF1BEC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Regnskap for </w:t>
      </w:r>
      <w:r w:rsidR="001A4B94" w:rsidRPr="00CF7C1C">
        <w:rPr>
          <w:rFonts w:cs="Arial"/>
          <w:color w:val="auto"/>
        </w:rPr>
        <w:t>201</w:t>
      </w:r>
      <w:r w:rsidR="00DE4525" w:rsidRPr="00CF7C1C">
        <w:rPr>
          <w:rFonts w:cs="Arial"/>
          <w:color w:val="auto"/>
        </w:rPr>
        <w:t>1</w:t>
      </w:r>
      <w:r w:rsidR="001A4B94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>m/revisor og styrebekreftelse</w:t>
      </w:r>
    </w:p>
    <w:p w:rsidR="007C179D" w:rsidRPr="00CF7C1C" w:rsidRDefault="00346A1C" w:rsidP="001339CC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Regnskap for </w:t>
      </w:r>
      <w:r w:rsidR="001A4B94" w:rsidRPr="00CF7C1C">
        <w:rPr>
          <w:rFonts w:cs="Arial"/>
          <w:color w:val="auto"/>
        </w:rPr>
        <w:t>201</w:t>
      </w:r>
      <w:r w:rsidR="00DE4525" w:rsidRPr="00CF7C1C">
        <w:rPr>
          <w:rFonts w:cs="Arial"/>
          <w:color w:val="auto"/>
        </w:rPr>
        <w:t>2</w:t>
      </w:r>
      <w:r w:rsidR="001A4B94" w:rsidRPr="00CF7C1C">
        <w:rPr>
          <w:rFonts w:cs="Arial"/>
          <w:color w:val="auto"/>
        </w:rPr>
        <w:t xml:space="preserve"> </w:t>
      </w:r>
      <w:r w:rsidRPr="00CF7C1C">
        <w:rPr>
          <w:rFonts w:cs="Arial"/>
          <w:color w:val="auto"/>
        </w:rPr>
        <w:t>m/revisor og styrebekreftelse</w:t>
      </w:r>
    </w:p>
    <w:p w:rsidR="009D330E" w:rsidRPr="00CF7C1C" w:rsidRDefault="009D330E" w:rsidP="009D330E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>Akkumulert regnskap pr. november 2013</w:t>
      </w:r>
    </w:p>
    <w:p w:rsidR="00346A1C" w:rsidRPr="00CF7C1C" w:rsidRDefault="00346A1C" w:rsidP="00BF1BEC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Dokumentasjon av tilbyders økonomi,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>d</w:t>
      </w:r>
    </w:p>
    <w:p w:rsidR="00346A1C" w:rsidRPr="00CF7C1C" w:rsidRDefault="00346A1C" w:rsidP="00BF1BEC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cs="Arial"/>
          <w:color w:val="auto"/>
        </w:rPr>
        <w:t xml:space="preserve">Dokumentasjon av tilbyders soliditet, utfylt skjema </w:t>
      </w:r>
      <w:proofErr w:type="spellStart"/>
      <w:r w:rsidRPr="00CF7C1C">
        <w:rPr>
          <w:rFonts w:cs="Arial"/>
          <w:color w:val="auto"/>
        </w:rPr>
        <w:t>pkt</w:t>
      </w:r>
      <w:proofErr w:type="spellEnd"/>
      <w:r w:rsidRPr="00CF7C1C">
        <w:rPr>
          <w:rFonts w:cs="Arial"/>
          <w:color w:val="auto"/>
        </w:rPr>
        <w:t xml:space="preserve"> 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>e</w:t>
      </w:r>
    </w:p>
    <w:p w:rsidR="00291812" w:rsidRPr="00CF7C1C" w:rsidRDefault="00291812" w:rsidP="00291812">
      <w:pPr>
        <w:numPr>
          <w:ilvl w:val="0"/>
          <w:numId w:val="40"/>
        </w:numPr>
        <w:rPr>
          <w:rFonts w:eastAsia="Times" w:cs="Arial"/>
          <w:color w:val="auto"/>
        </w:rPr>
      </w:pPr>
      <w:r w:rsidRPr="00CF7C1C">
        <w:rPr>
          <w:rFonts w:cs="Arial"/>
          <w:iCs/>
          <w:color w:val="auto"/>
        </w:rPr>
        <w:t xml:space="preserve">Dokumentasjon av tilbyders vandel, utfylt skjema </w:t>
      </w:r>
      <w:proofErr w:type="spellStart"/>
      <w:r w:rsidRPr="00CF7C1C">
        <w:rPr>
          <w:rFonts w:cs="Arial"/>
          <w:iCs/>
          <w:color w:val="auto"/>
        </w:rPr>
        <w:t>pkt</w:t>
      </w:r>
      <w:proofErr w:type="spellEnd"/>
      <w:r w:rsidRPr="00CF7C1C">
        <w:rPr>
          <w:rFonts w:cs="Arial"/>
          <w:iCs/>
          <w:color w:val="auto"/>
        </w:rPr>
        <w:t xml:space="preserve"> 10.2 og 10.3</w:t>
      </w:r>
    </w:p>
    <w:p w:rsidR="00BE4632" w:rsidRPr="00CF7C1C" w:rsidDel="00111220" w:rsidRDefault="00BE4632" w:rsidP="00BE4632">
      <w:pPr>
        <w:numPr>
          <w:ilvl w:val="0"/>
          <w:numId w:val="40"/>
        </w:numPr>
        <w:rPr>
          <w:del w:id="234" w:author="Riseng Kåre" w:date="2014-01-22T14:57:00Z"/>
          <w:rFonts w:cs="Arial"/>
          <w:iCs/>
          <w:color w:val="auto"/>
        </w:rPr>
      </w:pPr>
      <w:del w:id="235" w:author="Riseng Kåre" w:date="2014-01-22T14:57:00Z">
        <w:r w:rsidRPr="00CF7C1C" w:rsidDel="00111220">
          <w:rPr>
            <w:rFonts w:cs="Arial"/>
            <w:iCs/>
            <w:color w:val="auto"/>
          </w:rPr>
          <w:delText>Dokumentasjon på tilbyders etiske retningslinjer</w:delText>
        </w:r>
      </w:del>
    </w:p>
    <w:p w:rsidR="00BE4632" w:rsidRPr="00CF7C1C" w:rsidDel="00111220" w:rsidRDefault="00BE4632" w:rsidP="00BE4632">
      <w:pPr>
        <w:numPr>
          <w:ilvl w:val="0"/>
          <w:numId w:val="40"/>
        </w:numPr>
        <w:rPr>
          <w:del w:id="236" w:author="Riseng Kåre" w:date="2014-01-22T14:57:00Z"/>
          <w:rFonts w:cs="Arial"/>
          <w:iCs/>
          <w:color w:val="auto"/>
        </w:rPr>
      </w:pPr>
      <w:del w:id="237" w:author="Riseng Kåre" w:date="2014-01-22T14:57:00Z">
        <w:r w:rsidRPr="00CF7C1C" w:rsidDel="00111220">
          <w:rPr>
            <w:rFonts w:cs="Arial"/>
            <w:iCs/>
            <w:color w:val="auto"/>
          </w:rPr>
          <w:delText>Dokumentasjon på tilbyders antikorrupsjonsprogram</w:delText>
        </w:r>
      </w:del>
    </w:p>
    <w:p w:rsidR="00BE4632" w:rsidRPr="00CF7C1C" w:rsidRDefault="00BE4632" w:rsidP="005C0C1C">
      <w:pPr>
        <w:rPr>
          <w:rFonts w:cs="Arial"/>
          <w:color w:val="auto"/>
        </w:rPr>
      </w:pPr>
    </w:p>
    <w:p w:rsidR="005C0C1C" w:rsidRPr="00CF7C1C" w:rsidRDefault="005C0C1C" w:rsidP="005C0C1C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Det påhviler </w:t>
      </w:r>
      <w:r w:rsidR="0006282C" w:rsidRPr="00CF7C1C">
        <w:rPr>
          <w:rFonts w:cs="Arial"/>
          <w:color w:val="auto"/>
        </w:rPr>
        <w:t>potensielle tilbydere</w:t>
      </w:r>
      <w:r w:rsidRPr="00CF7C1C">
        <w:rPr>
          <w:rFonts w:cs="Arial"/>
          <w:color w:val="auto"/>
        </w:rPr>
        <w:t xml:space="preserve"> å dokumentere sin søknad tilstrekkelig.  Mangel på dokumentasjon, oppfyllelse av punktene over kan føre til avvisning av søknaden.</w:t>
      </w:r>
    </w:p>
    <w:p w:rsidR="005C0C1C" w:rsidRDefault="005C0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rFonts w:cs="Arial"/>
          <w:color w:val="auto"/>
        </w:rPr>
      </w:pPr>
    </w:p>
    <w:p w:rsidR="00CF7C1C" w:rsidRDefault="00CF7C1C" w:rsidP="005C0C1C">
      <w:pPr>
        <w:rPr>
          <w:ins w:id="238" w:author="Riseng Kåre" w:date="2014-01-22T14:57:00Z"/>
          <w:rFonts w:cs="Arial"/>
          <w:color w:val="auto"/>
        </w:rPr>
      </w:pPr>
    </w:p>
    <w:p w:rsidR="00111220" w:rsidRDefault="00111220" w:rsidP="005C0C1C">
      <w:pPr>
        <w:rPr>
          <w:ins w:id="239" w:author="Riseng Kåre" w:date="2014-01-22T14:57:00Z"/>
          <w:rFonts w:cs="Arial"/>
          <w:color w:val="auto"/>
        </w:rPr>
      </w:pPr>
    </w:p>
    <w:p w:rsidR="00111220" w:rsidRDefault="00111220" w:rsidP="005C0C1C">
      <w:pPr>
        <w:rPr>
          <w:rFonts w:cs="Arial"/>
          <w:color w:val="auto"/>
        </w:rPr>
      </w:pPr>
    </w:p>
    <w:p w:rsidR="00CF7C1C" w:rsidRPr="00CF7C1C" w:rsidRDefault="00CF7C1C" w:rsidP="005C0C1C">
      <w:pPr>
        <w:rPr>
          <w:rFonts w:cs="Arial"/>
          <w:color w:val="auto"/>
        </w:rPr>
      </w:pPr>
    </w:p>
    <w:p w:rsidR="00862818" w:rsidRPr="00CF7C1C" w:rsidRDefault="00C2618C" w:rsidP="00275654">
      <w:pPr>
        <w:pStyle w:val="Overskrift1"/>
        <w:rPr>
          <w:color w:val="auto"/>
        </w:rPr>
      </w:pPr>
      <w:r w:rsidRPr="00CF7C1C">
        <w:rPr>
          <w:color w:val="auto"/>
        </w:rPr>
        <w:lastRenderedPageBreak/>
        <w:tab/>
      </w:r>
      <w:bookmarkStart w:id="240" w:name="_Toc375214866"/>
      <w:r w:rsidR="00862818" w:rsidRPr="00CF7C1C">
        <w:rPr>
          <w:color w:val="auto"/>
        </w:rPr>
        <w:t>Bilag</w:t>
      </w:r>
      <w:bookmarkEnd w:id="227"/>
      <w:bookmarkEnd w:id="240"/>
    </w:p>
    <w:p w:rsidR="008E3570" w:rsidRPr="00CF7C1C" w:rsidRDefault="008E3570" w:rsidP="008E3570">
      <w:pPr>
        <w:rPr>
          <w:rFonts w:cs="Arial"/>
          <w:color w:val="auto"/>
        </w:rPr>
      </w:pPr>
    </w:p>
    <w:p w:rsidR="00862818" w:rsidRPr="00CF7C1C" w:rsidRDefault="00694A44" w:rsidP="00694A44">
      <w:pPr>
        <w:pStyle w:val="Overskrift2"/>
        <w:numPr>
          <w:ilvl w:val="0"/>
          <w:numId w:val="0"/>
        </w:numPr>
        <w:rPr>
          <w:rFonts w:cs="Arial"/>
          <w:color w:val="auto"/>
        </w:rPr>
      </w:pPr>
      <w:bookmarkStart w:id="241" w:name="_Toc191882842"/>
      <w:bookmarkStart w:id="242" w:name="_Toc375214867"/>
      <w:r w:rsidRPr="00CF7C1C">
        <w:rPr>
          <w:rFonts w:cs="Arial"/>
          <w:color w:val="auto"/>
        </w:rPr>
        <w:t>10.1</w:t>
      </w:r>
      <w:r w:rsidRPr="00CF7C1C">
        <w:rPr>
          <w:rFonts w:cs="Arial"/>
          <w:color w:val="auto"/>
        </w:rPr>
        <w:tab/>
      </w:r>
      <w:r w:rsidR="00D21A8C" w:rsidRPr="00CF7C1C">
        <w:rPr>
          <w:rFonts w:cs="Arial"/>
          <w:color w:val="auto"/>
        </w:rPr>
        <w:t xml:space="preserve"> </w:t>
      </w:r>
      <w:r w:rsidR="00862818" w:rsidRPr="00CF7C1C">
        <w:rPr>
          <w:rFonts w:cs="Arial"/>
          <w:color w:val="auto"/>
        </w:rPr>
        <w:t>HMS-erklæring</w:t>
      </w:r>
      <w:bookmarkEnd w:id="241"/>
      <w:bookmarkEnd w:id="242"/>
    </w:p>
    <w:p w:rsidR="00862818" w:rsidRPr="00CF7C1C" w:rsidRDefault="00862818" w:rsidP="00862818">
      <w:pPr>
        <w:rPr>
          <w:rFonts w:cs="Arial"/>
          <w:b/>
          <w:i/>
          <w:color w:val="auto"/>
          <w:sz w:val="36"/>
          <w:szCs w:val="36"/>
        </w:rPr>
      </w:pPr>
      <w:r w:rsidRPr="00CF7C1C">
        <w:rPr>
          <w:rFonts w:cs="Arial"/>
          <w:b/>
          <w:i/>
          <w:color w:val="auto"/>
          <w:sz w:val="36"/>
          <w:szCs w:val="36"/>
        </w:rPr>
        <w:t>Egenerklæring om helse, miljø og sikkerhet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Denne bekreftelsen gjelder: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Firma</w:t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  <w:t>_________________________________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Adresse</w:t>
      </w:r>
      <w:r w:rsidRPr="00CF7C1C">
        <w:rPr>
          <w:rFonts w:cs="Arial"/>
          <w:color w:val="auto"/>
        </w:rPr>
        <w:tab/>
        <w:t>_________________________________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proofErr w:type="spellStart"/>
      <w:r w:rsidRPr="00CF7C1C">
        <w:rPr>
          <w:rFonts w:cs="Arial"/>
          <w:color w:val="auto"/>
        </w:rPr>
        <w:t>Postnr</w:t>
      </w:r>
      <w:proofErr w:type="spellEnd"/>
      <w:r w:rsidRPr="00CF7C1C">
        <w:rPr>
          <w:rFonts w:cs="Arial"/>
          <w:color w:val="auto"/>
        </w:rPr>
        <w:t>/-sted</w:t>
      </w:r>
      <w:r w:rsidRPr="00CF7C1C">
        <w:rPr>
          <w:rFonts w:cs="Arial"/>
          <w:color w:val="auto"/>
        </w:rPr>
        <w:tab/>
        <w:t>_________________________________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Land</w:t>
      </w:r>
      <w:r w:rsidRPr="00CF7C1C">
        <w:rPr>
          <w:rStyle w:val="Fotnotereferanse"/>
          <w:rFonts w:cs="Arial"/>
          <w:color w:val="auto"/>
        </w:rPr>
        <w:footnoteReference w:id="1"/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  <w:t>_________________________________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bekreftes med dette at denne virksomheten arbeider systematisk for å oppfylle kr</w:t>
      </w:r>
      <w:r w:rsidRPr="00CF7C1C">
        <w:rPr>
          <w:rFonts w:cs="Arial"/>
          <w:color w:val="auto"/>
        </w:rPr>
        <w:t>a</w:t>
      </w:r>
      <w:r w:rsidRPr="00CF7C1C">
        <w:rPr>
          <w:rFonts w:cs="Arial"/>
          <w:color w:val="auto"/>
        </w:rPr>
        <w:t>vene i helse-, miljø- og sikkerhetslovgivningen og ved det tilfredsstille kravene i forskrift om systematisk helse-, miljø- og sikkerhetsarbeid i virksomheten (internkontrollforskri</w:t>
      </w:r>
      <w:r w:rsidRPr="00CF7C1C">
        <w:rPr>
          <w:rFonts w:cs="Arial"/>
          <w:color w:val="auto"/>
        </w:rPr>
        <w:t>f</w:t>
      </w:r>
      <w:r w:rsidRPr="00CF7C1C">
        <w:rPr>
          <w:rFonts w:cs="Arial"/>
          <w:color w:val="auto"/>
        </w:rPr>
        <w:t xml:space="preserve">ten) fastsatt ved kgl.res. av </w:t>
      </w:r>
      <w:smartTag w:uri="urn:schemas-microsoft-com:office:smarttags" w:element="date">
        <w:smartTagPr>
          <w:attr w:name="ls" w:val="trans"/>
          <w:attr w:name="Month" w:val="12"/>
          <w:attr w:name="Day" w:val="6"/>
          <w:attr w:name="Year" w:val="1996"/>
        </w:smartTagPr>
        <w:r w:rsidRPr="00CF7C1C">
          <w:rPr>
            <w:rFonts w:cs="Arial"/>
            <w:color w:val="auto"/>
          </w:rPr>
          <w:t>6. desember 1996</w:t>
        </w:r>
      </w:smartTag>
      <w:r w:rsidRPr="00CF7C1C">
        <w:rPr>
          <w:rFonts w:cs="Arial"/>
          <w:color w:val="auto"/>
        </w:rPr>
        <w:t xml:space="preserve"> </w:t>
      </w:r>
      <w:proofErr w:type="spellStart"/>
      <w:r w:rsidRPr="00CF7C1C">
        <w:rPr>
          <w:rFonts w:cs="Arial"/>
          <w:color w:val="auto"/>
        </w:rPr>
        <w:t>nr</w:t>
      </w:r>
      <w:proofErr w:type="spellEnd"/>
      <w:r w:rsidRPr="00CF7C1C">
        <w:rPr>
          <w:rFonts w:cs="Arial"/>
          <w:color w:val="auto"/>
        </w:rPr>
        <w:t xml:space="preserve"> 1127 i medhold av lov av </w:t>
      </w:r>
      <w:smartTag w:uri="urn:schemas-microsoft-com:office:smarttags" w:element="date">
        <w:smartTagPr>
          <w:attr w:name="ls" w:val="trans"/>
          <w:attr w:name="Month" w:val="6"/>
          <w:attr w:name="Day" w:val="17"/>
          <w:attr w:name="Year" w:val="2005"/>
        </w:smartTagPr>
        <w:r w:rsidR="00186CA0" w:rsidRPr="00CF7C1C">
          <w:rPr>
            <w:rFonts w:cs="Arial"/>
            <w:color w:val="auto"/>
          </w:rPr>
          <w:t>17</w:t>
        </w:r>
        <w:r w:rsidRPr="00CF7C1C">
          <w:rPr>
            <w:rFonts w:cs="Arial"/>
            <w:color w:val="auto"/>
          </w:rPr>
          <w:t xml:space="preserve">. </w:t>
        </w:r>
        <w:r w:rsidR="00186CA0" w:rsidRPr="00CF7C1C">
          <w:rPr>
            <w:rFonts w:cs="Arial"/>
            <w:color w:val="auto"/>
          </w:rPr>
          <w:t>juni 2005</w:t>
        </w:r>
      </w:smartTag>
      <w:r w:rsidRPr="00CF7C1C">
        <w:rPr>
          <w:rFonts w:cs="Arial"/>
          <w:color w:val="auto"/>
        </w:rPr>
        <w:t xml:space="preserve"> </w:t>
      </w:r>
      <w:proofErr w:type="spellStart"/>
      <w:r w:rsidRPr="00CF7C1C">
        <w:rPr>
          <w:rFonts w:cs="Arial"/>
          <w:color w:val="auto"/>
        </w:rPr>
        <w:t>nr</w:t>
      </w:r>
      <w:proofErr w:type="spellEnd"/>
      <w:r w:rsidRPr="00CF7C1C">
        <w:rPr>
          <w:rFonts w:cs="Arial"/>
          <w:color w:val="auto"/>
        </w:rPr>
        <w:t xml:space="preserve"> </w:t>
      </w:r>
      <w:r w:rsidR="00186CA0" w:rsidRPr="00CF7C1C">
        <w:rPr>
          <w:rFonts w:cs="Arial"/>
          <w:color w:val="auto"/>
        </w:rPr>
        <w:t>62</w:t>
      </w:r>
      <w:r w:rsidRPr="00CF7C1C">
        <w:rPr>
          <w:rFonts w:cs="Arial"/>
          <w:color w:val="auto"/>
        </w:rPr>
        <w:t xml:space="preserve"> om arbeidsmiljø</w:t>
      </w:r>
      <w:r w:rsidR="00186CA0" w:rsidRPr="00CF7C1C">
        <w:rPr>
          <w:rFonts w:cs="Arial"/>
          <w:color w:val="auto"/>
        </w:rPr>
        <w:t>, arbeidstid og stillingsvern</w:t>
      </w:r>
      <w:r w:rsidR="008311F6" w:rsidRPr="00CF7C1C">
        <w:rPr>
          <w:rFonts w:cs="Arial"/>
          <w:color w:val="auto"/>
        </w:rPr>
        <w:t>.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bekreftes at virksomheten er lovlig organisert i henhold til gjeldende skatte- og a</w:t>
      </w:r>
      <w:r w:rsidRPr="00CF7C1C">
        <w:rPr>
          <w:rFonts w:cs="Arial"/>
          <w:color w:val="auto"/>
        </w:rPr>
        <w:t>r</w:t>
      </w:r>
      <w:r w:rsidRPr="00CF7C1C">
        <w:rPr>
          <w:rFonts w:cs="Arial"/>
          <w:color w:val="auto"/>
        </w:rPr>
        <w:t>beidsmiljøregelverk når det gjelder ansattes faglige og sosiale rettigheter.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aksepteres at Ruter as etter anmodning vil bli gitt rett til gjennomgåelse og verifik</w:t>
      </w:r>
      <w:r w:rsidRPr="00CF7C1C">
        <w:rPr>
          <w:rFonts w:cs="Arial"/>
          <w:color w:val="auto"/>
        </w:rPr>
        <w:t>a</w:t>
      </w:r>
      <w:r w:rsidRPr="00CF7C1C">
        <w:rPr>
          <w:rFonts w:cs="Arial"/>
          <w:color w:val="auto"/>
        </w:rPr>
        <w:t>sjon av virksomhetens system for ivaretakelse av helse, miljø og sikkerhet.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Daglig leder</w:t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  <w:t>Dato: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(sign.)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bekreftes med dette at det er iverksatt systematiske tiltak for å oppfylle ovennevnte krav i helse, miljø- og sikkerhetslovgivningen.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Representant for de ansatte</w:t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  <w:t>Dato: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D7130B" w:rsidRPr="00CF7C1C" w:rsidRDefault="00862818" w:rsidP="00AB32A9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(sign.)</w:t>
      </w:r>
    </w:p>
    <w:p w:rsidR="00D7130B" w:rsidRDefault="00D7130B" w:rsidP="00AB32A9">
      <w:pPr>
        <w:rPr>
          <w:rFonts w:cs="Arial"/>
          <w:color w:val="auto"/>
        </w:rPr>
      </w:pPr>
    </w:p>
    <w:p w:rsidR="00BA6AB6" w:rsidRPr="00CF7C1C" w:rsidRDefault="00BA6AB6" w:rsidP="00AB32A9">
      <w:pPr>
        <w:rPr>
          <w:rFonts w:cs="Arial"/>
          <w:color w:val="auto"/>
        </w:rPr>
      </w:pPr>
    </w:p>
    <w:p w:rsidR="00AB32A9" w:rsidRPr="00BA6AB6" w:rsidRDefault="00D7130B" w:rsidP="00BA6AB6">
      <w:pPr>
        <w:pStyle w:val="Overskrift2"/>
        <w:numPr>
          <w:ilvl w:val="0"/>
          <w:numId w:val="0"/>
        </w:numPr>
        <w:rPr>
          <w:color w:val="auto"/>
        </w:rPr>
      </w:pPr>
      <w:bookmarkStart w:id="243" w:name="_Toc375214868"/>
      <w:r w:rsidRPr="00BA6AB6">
        <w:rPr>
          <w:color w:val="auto"/>
        </w:rPr>
        <w:lastRenderedPageBreak/>
        <w:t xml:space="preserve">10.2 </w:t>
      </w:r>
      <w:r w:rsidRPr="00BA6AB6">
        <w:rPr>
          <w:color w:val="auto"/>
        </w:rPr>
        <w:tab/>
        <w:t>Egenerklæring om vandel mv</w:t>
      </w:r>
      <w:bookmarkEnd w:id="243"/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(FOA §§ 11-10, 20-12, FOR § 10-5)</w:t>
      </w: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  <w:u w:val="single"/>
        </w:rPr>
      </w:pPr>
      <w:r w:rsidRPr="00CF7C1C">
        <w:rPr>
          <w:rFonts w:cs="Arial"/>
          <w:color w:val="auto"/>
          <w:u w:val="single"/>
        </w:rPr>
        <w:t>Egenerklæring om vandel mv.</w:t>
      </w: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Stadfestelsen gjelder for</w:t>
      </w:r>
    </w:p>
    <w:p w:rsidR="0021741E" w:rsidRPr="00CF7C1C" w:rsidRDefault="0021741E" w:rsidP="0021741E">
      <w:pPr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835"/>
      </w:tblGrid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Foretak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Organisasjonsnummer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Adresse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Postnummer/-sted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Land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</w:tbl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Denne stadfestelsen gjelder for ovennevnte foretak, samt for majoritetseiere, styreme</w:t>
      </w:r>
      <w:r w:rsidRPr="00CF7C1C">
        <w:rPr>
          <w:rFonts w:cs="Arial"/>
          <w:color w:val="auto"/>
        </w:rPr>
        <w:t>d</w:t>
      </w:r>
      <w:r w:rsidRPr="00CF7C1C">
        <w:rPr>
          <w:rFonts w:cs="Arial"/>
          <w:color w:val="auto"/>
        </w:rPr>
        <w:t>lemmer og ledende administrativt personell.</w:t>
      </w: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Med dette stadfestes at verken virksomheten eller noen som nevnt over i løpet av de siste 5 år er rettskraftig dømt for </w:t>
      </w: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- Deltakelse i en kriminell organisasjon,</w:t>
      </w: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- Korrupsjon,</w:t>
      </w:r>
    </w:p>
    <w:p w:rsidR="00B904BF" w:rsidRPr="00CF7C1C" w:rsidRDefault="00B904BF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- Underslag</w:t>
      </w:r>
    </w:p>
    <w:p w:rsidR="00B904BF" w:rsidRPr="00CF7C1C" w:rsidRDefault="00B904BF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- Økonomisk utroskap</w:t>
      </w: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- Bedrageri, eller </w:t>
      </w: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- Hvitvasking av penger.</w:t>
      </w:r>
    </w:p>
    <w:p w:rsidR="004715D6" w:rsidRPr="00CF7C1C" w:rsidRDefault="004715D6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Videre stadfestes at verken virksomheten eller noen som nevnt over ved rettskraftig dom er kjent skyldig i straffbare forhold som på annen måte angår den yrkesmessige vandel, eller i sitt yrke har gjort seg skyldig i alvorlige forsømmelser mot faglige og etiske krav i vedkommende bransje.</w:t>
      </w:r>
      <w:r w:rsidR="004715D6" w:rsidRPr="00CF7C1C">
        <w:rPr>
          <w:rFonts w:cs="Arial"/>
          <w:color w:val="auto"/>
        </w:rPr>
        <w:t xml:space="preserve"> </w:t>
      </w: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D26C73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Det stadfestes også at virksomheten ikke har vedtatt forlegg i samme periode.</w:t>
      </w:r>
    </w:p>
    <w:p w:rsidR="00D26C73" w:rsidRPr="00CF7C1C" w:rsidRDefault="00D26C73" w:rsidP="0021741E">
      <w:pPr>
        <w:rPr>
          <w:rFonts w:cs="Arial"/>
          <w:color w:val="auto"/>
        </w:rPr>
      </w:pPr>
    </w:p>
    <w:p w:rsidR="00D26C73" w:rsidRPr="00CF7C1C" w:rsidRDefault="00D26C73" w:rsidP="0021741E">
      <w:pPr>
        <w:rPr>
          <w:rFonts w:cs="Arial"/>
          <w:color w:val="auto"/>
        </w:rPr>
      </w:pPr>
    </w:p>
    <w:p w:rsidR="00D26C73" w:rsidRPr="00CF7C1C" w:rsidRDefault="00D26C73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________________________________________</w:t>
      </w: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Dato</w:t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  <w:t>Daglig leder (sign.)</w:t>
      </w:r>
    </w:p>
    <w:p w:rsidR="005C0C1C" w:rsidRPr="00CF7C1C" w:rsidRDefault="005C0C1C" w:rsidP="00862818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  <w:bookmarkStart w:id="244" w:name="_Toc152643029"/>
      <w:bookmarkStart w:id="245" w:name="_Toc152838279"/>
      <w:bookmarkStart w:id="246" w:name="_Toc191882843"/>
      <w:bookmarkStart w:id="247" w:name="_Toc59432686"/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21741E" w:rsidRDefault="0021741E" w:rsidP="0021741E">
      <w:pPr>
        <w:rPr>
          <w:rFonts w:cs="Arial"/>
          <w:b/>
          <w:color w:val="auto"/>
        </w:rPr>
      </w:pPr>
    </w:p>
    <w:p w:rsidR="00BA6AB6" w:rsidRPr="00CF7C1C" w:rsidRDefault="00BA6AB6" w:rsidP="0021741E">
      <w:pPr>
        <w:rPr>
          <w:rFonts w:cs="Arial"/>
          <w:b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E9713F" w:rsidRPr="00CF7C1C" w:rsidRDefault="00E9713F" w:rsidP="0021741E">
      <w:pPr>
        <w:rPr>
          <w:rFonts w:cs="Arial"/>
          <w:b/>
          <w:color w:val="auto"/>
        </w:rPr>
      </w:pPr>
    </w:p>
    <w:p w:rsidR="0021741E" w:rsidRPr="00CF7C1C" w:rsidRDefault="0021741E" w:rsidP="0021741E">
      <w:pPr>
        <w:rPr>
          <w:rFonts w:cs="Arial"/>
          <w:b/>
          <w:color w:val="auto"/>
        </w:rPr>
      </w:pPr>
    </w:p>
    <w:p w:rsidR="0021741E" w:rsidRPr="00CF7C1C" w:rsidRDefault="0021741E" w:rsidP="00AB32A9">
      <w:pPr>
        <w:pStyle w:val="Overskrift2"/>
        <w:numPr>
          <w:ilvl w:val="0"/>
          <w:numId w:val="0"/>
        </w:numPr>
        <w:rPr>
          <w:rFonts w:cs="Arial"/>
          <w:color w:val="auto"/>
        </w:rPr>
      </w:pPr>
      <w:bookmarkStart w:id="248" w:name="_Toc375214869"/>
      <w:r w:rsidRPr="00CF7C1C">
        <w:rPr>
          <w:rFonts w:cs="Arial"/>
          <w:color w:val="auto"/>
        </w:rPr>
        <w:lastRenderedPageBreak/>
        <w:t>10.3 Redegjørelse</w:t>
      </w:r>
      <w:bookmarkEnd w:id="248"/>
      <w:r w:rsidRPr="00CF7C1C">
        <w:rPr>
          <w:rFonts w:cs="Arial"/>
          <w:color w:val="auto"/>
        </w:rPr>
        <w:t xml:space="preserve"> </w:t>
      </w: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(FOA § 20-12 jfr. FOR § 10-5)</w:t>
      </w: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Dersom det foreligger forhold som kan være egnet til å inngi tvil om hvorvidt virksomh</w:t>
      </w:r>
      <w:r w:rsidRPr="00CF7C1C">
        <w:rPr>
          <w:rFonts w:cs="Arial"/>
          <w:color w:val="auto"/>
        </w:rPr>
        <w:t>e</w:t>
      </w:r>
      <w:r w:rsidRPr="00CF7C1C">
        <w:rPr>
          <w:rFonts w:cs="Arial"/>
          <w:color w:val="auto"/>
        </w:rPr>
        <w:t>ten (herunder foretaket selv, majoritetseier, styremedlemmer og ledende administrativt personell) oppfyller krav til god vandel og bransjemessig faglig og etisk forsvarlig op</w:t>
      </w:r>
      <w:r w:rsidRPr="00CF7C1C">
        <w:rPr>
          <w:rFonts w:cs="Arial"/>
          <w:color w:val="auto"/>
        </w:rPr>
        <w:t>p</w:t>
      </w:r>
      <w:r w:rsidRPr="00CF7C1C">
        <w:rPr>
          <w:rFonts w:cs="Arial"/>
          <w:color w:val="auto"/>
        </w:rPr>
        <w:t>treden, skal leverandøren redegjøre for disse forhold, samt for hvilke tiltak som er iver</w:t>
      </w:r>
      <w:r w:rsidRPr="00CF7C1C">
        <w:rPr>
          <w:rFonts w:cs="Arial"/>
          <w:color w:val="auto"/>
        </w:rPr>
        <w:t>k</w:t>
      </w:r>
      <w:r w:rsidRPr="00CF7C1C">
        <w:rPr>
          <w:rFonts w:cs="Arial"/>
          <w:color w:val="auto"/>
        </w:rPr>
        <w:t xml:space="preserve">satt for å avhjelpe </w:t>
      </w:r>
      <w:r w:rsidR="00513DB9" w:rsidRPr="00CF7C1C">
        <w:rPr>
          <w:rFonts w:cs="Arial"/>
          <w:color w:val="auto"/>
        </w:rPr>
        <w:t xml:space="preserve">forholdene. Tilbyder skal også </w:t>
      </w:r>
      <w:r w:rsidR="0003051B" w:rsidRPr="00CF7C1C">
        <w:rPr>
          <w:rFonts w:cs="Arial"/>
          <w:color w:val="auto"/>
        </w:rPr>
        <w:t>opplyse om vedtatte forelegg han er kjent med.</w:t>
      </w:r>
    </w:p>
    <w:p w:rsidR="0021741E" w:rsidRPr="00CF7C1C" w:rsidRDefault="0021741E" w:rsidP="0021741E">
      <w:pPr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835"/>
      </w:tblGrid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Foretak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Organisasjonsnummer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Adresse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CF7C1C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Postnummer/-sted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CF7C1C" w:rsidTr="00AB32A9">
        <w:tc>
          <w:tcPr>
            <w:tcW w:w="2376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Land</w:t>
            </w:r>
          </w:p>
        </w:tc>
        <w:tc>
          <w:tcPr>
            <w:tcW w:w="6835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</w:p>
        </w:tc>
      </w:tr>
    </w:tbl>
    <w:p w:rsidR="0021741E" w:rsidRPr="00CF7C1C" w:rsidRDefault="0021741E" w:rsidP="0021741E">
      <w:pPr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1741E" w:rsidRPr="00CF7C1C" w:rsidTr="0020481A">
        <w:trPr>
          <w:trHeight w:val="5820"/>
        </w:trPr>
        <w:tc>
          <w:tcPr>
            <w:tcW w:w="9211" w:type="dxa"/>
          </w:tcPr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[Redegjørelse]</w:t>
            </w:r>
          </w:p>
          <w:p w:rsidR="0021741E" w:rsidRPr="00CF7C1C" w:rsidRDefault="0021741E" w:rsidP="00AB32A9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[Evt. vedlegg]</w:t>
            </w:r>
          </w:p>
        </w:tc>
      </w:tr>
    </w:tbl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________________________________________</w:t>
      </w:r>
    </w:p>
    <w:p w:rsidR="0021741E" w:rsidRPr="00CF7C1C" w:rsidRDefault="0021741E" w:rsidP="0021741E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Dato</w:t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</w:r>
      <w:r w:rsidRPr="00CF7C1C">
        <w:rPr>
          <w:rFonts w:cs="Arial"/>
          <w:color w:val="auto"/>
        </w:rPr>
        <w:tab/>
        <w:t>Daglig leder (sign.)</w:t>
      </w:r>
    </w:p>
    <w:p w:rsidR="0021741E" w:rsidRPr="00CF7C1C" w:rsidRDefault="0021741E" w:rsidP="0021741E">
      <w:pPr>
        <w:rPr>
          <w:rFonts w:cs="Arial"/>
          <w:color w:val="auto"/>
          <w:sz w:val="20"/>
        </w:rPr>
      </w:pPr>
    </w:p>
    <w:p w:rsidR="0020481A" w:rsidRPr="00CF7C1C" w:rsidRDefault="0020481A" w:rsidP="0021741E">
      <w:pPr>
        <w:rPr>
          <w:rFonts w:cs="Arial"/>
          <w:color w:val="auto"/>
          <w:sz w:val="20"/>
        </w:rPr>
      </w:pPr>
    </w:p>
    <w:p w:rsidR="0020481A" w:rsidRPr="00CF7C1C" w:rsidRDefault="0020481A" w:rsidP="0021741E">
      <w:pPr>
        <w:rPr>
          <w:rFonts w:cs="Arial"/>
          <w:color w:val="auto"/>
          <w:sz w:val="20"/>
        </w:rPr>
      </w:pPr>
    </w:p>
    <w:p w:rsidR="007228AA" w:rsidRPr="00CF7C1C" w:rsidRDefault="007228AA" w:rsidP="0021741E">
      <w:pPr>
        <w:rPr>
          <w:rFonts w:cs="Arial"/>
          <w:color w:val="auto"/>
          <w:sz w:val="20"/>
        </w:rPr>
      </w:pPr>
    </w:p>
    <w:p w:rsidR="00E9713F" w:rsidRPr="00CF7C1C" w:rsidRDefault="00E9713F" w:rsidP="0021741E">
      <w:pPr>
        <w:rPr>
          <w:rFonts w:cs="Arial"/>
          <w:color w:val="auto"/>
          <w:sz w:val="20"/>
        </w:rPr>
      </w:pPr>
    </w:p>
    <w:p w:rsidR="00E9713F" w:rsidRPr="00CF7C1C" w:rsidRDefault="00E9713F" w:rsidP="0021741E">
      <w:pPr>
        <w:rPr>
          <w:rFonts w:cs="Arial"/>
          <w:color w:val="auto"/>
          <w:sz w:val="20"/>
        </w:rPr>
      </w:pPr>
    </w:p>
    <w:p w:rsidR="003A68AC" w:rsidRPr="00CF7C1C" w:rsidRDefault="003A68AC" w:rsidP="003A68AC">
      <w:pPr>
        <w:rPr>
          <w:rFonts w:cs="Arial"/>
          <w:color w:val="auto"/>
        </w:rPr>
      </w:pPr>
    </w:p>
    <w:p w:rsidR="00862818" w:rsidRPr="00CF7C1C" w:rsidRDefault="00694A44" w:rsidP="00694A44">
      <w:pPr>
        <w:pStyle w:val="Overskrift2"/>
        <w:numPr>
          <w:ilvl w:val="0"/>
          <w:numId w:val="0"/>
        </w:numPr>
        <w:rPr>
          <w:rFonts w:cs="Arial"/>
          <w:color w:val="auto"/>
        </w:rPr>
      </w:pPr>
      <w:bookmarkStart w:id="249" w:name="_Toc375214870"/>
      <w:r w:rsidRPr="00CF7C1C">
        <w:rPr>
          <w:rFonts w:cs="Arial"/>
          <w:color w:val="auto"/>
        </w:rPr>
        <w:lastRenderedPageBreak/>
        <w:t>10.</w:t>
      </w:r>
      <w:r w:rsidR="0021741E" w:rsidRPr="00CF7C1C">
        <w:rPr>
          <w:rFonts w:cs="Arial"/>
          <w:color w:val="auto"/>
        </w:rPr>
        <w:t>4</w:t>
      </w:r>
      <w:r w:rsidRPr="00CF7C1C">
        <w:rPr>
          <w:rFonts w:cs="Arial"/>
          <w:color w:val="auto"/>
        </w:rPr>
        <w:tab/>
      </w:r>
      <w:r w:rsidR="00D21A8C" w:rsidRPr="00CF7C1C">
        <w:rPr>
          <w:rFonts w:cs="Arial"/>
          <w:color w:val="auto"/>
        </w:rPr>
        <w:t xml:space="preserve"> </w:t>
      </w:r>
      <w:r w:rsidR="00862818" w:rsidRPr="00CF7C1C">
        <w:rPr>
          <w:rFonts w:cs="Arial"/>
          <w:color w:val="auto"/>
        </w:rPr>
        <w:t>Firmaopplysninger</w:t>
      </w:r>
      <w:bookmarkEnd w:id="244"/>
      <w:bookmarkEnd w:id="245"/>
      <w:bookmarkEnd w:id="246"/>
      <w:bookmarkEnd w:id="249"/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bookmarkStart w:id="250" w:name="_Toc191882844"/>
      <w:bookmarkStart w:id="251" w:name="_Toc375214871"/>
      <w:r w:rsidRPr="00CF7C1C">
        <w:rPr>
          <w:rFonts w:ascii="Arial" w:hAnsi="Arial" w:cs="Arial"/>
          <w:color w:val="auto"/>
        </w:rPr>
        <w:t xml:space="preserve">a) </w:t>
      </w:r>
      <w:r w:rsidR="0006282C" w:rsidRPr="00CF7C1C">
        <w:rPr>
          <w:rFonts w:ascii="Arial" w:hAnsi="Arial" w:cs="Arial"/>
          <w:color w:val="auto"/>
        </w:rPr>
        <w:t>Potensielle tilbydere</w:t>
      </w:r>
      <w:r w:rsidRPr="00CF7C1C">
        <w:rPr>
          <w:rFonts w:ascii="Arial" w:hAnsi="Arial" w:cs="Arial"/>
          <w:color w:val="auto"/>
        </w:rPr>
        <w:t>s erfaring fra tilsvarende arbeider</w:t>
      </w:r>
      <w:bookmarkEnd w:id="247"/>
      <w:bookmarkEnd w:id="250"/>
      <w:bookmarkEnd w:id="251"/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Oversikt over de 3-5 mest relevante oppdrag utført eller under utførelse i løpet av de siste 5 år. Opplysningene kan gis på eget skjema.</w:t>
      </w:r>
    </w:p>
    <w:p w:rsidR="00862818" w:rsidRPr="00CF7C1C" w:rsidRDefault="00862818" w:rsidP="00862818">
      <w:pPr>
        <w:rPr>
          <w:rFonts w:cs="Arial"/>
          <w:color w:val="auto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1440"/>
        <w:gridCol w:w="1440"/>
        <w:gridCol w:w="1440"/>
      </w:tblGrid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 1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 2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 3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 4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 5</w:t>
            </w: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Oppdragets navn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Sted for utførelse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Oppdragsgiver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Adresse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Referanseperson hos oppdragsgiver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Utført i perioden (fra - til) ÅÅMM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Oppdragets årlige verdi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____Mill.kr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____Mill.kr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____Mill.kr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____Mill.kr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____Mill.kr</w:t>
            </w: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Totalt antall 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</w:tr>
      <w:tr w:rsidR="00CF7C1C" w:rsidRPr="00CF7C1C"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Egne arbeidstakere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</w:tr>
      <w:tr w:rsidR="00CF7C1C" w:rsidRPr="00CF7C1C">
        <w:tc>
          <w:tcPr>
            <w:tcW w:w="2340" w:type="dxa"/>
          </w:tcPr>
          <w:p w:rsidR="00862818" w:rsidRPr="00CF7C1C" w:rsidRDefault="00A7219A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Underoperatør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jc w:val="right"/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årsverk</w:t>
            </w:r>
          </w:p>
        </w:tc>
      </w:tr>
      <w:tr w:rsidR="00CF7C1C" w:rsidRPr="00CF7C1C">
        <w:tc>
          <w:tcPr>
            <w:tcW w:w="2340" w:type="dxa"/>
          </w:tcPr>
          <w:p w:rsidR="00862818" w:rsidRPr="00CF7C1C" w:rsidRDefault="005A20FC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Underoperatør</w:t>
            </w:r>
            <w:r w:rsidR="00BB5CAE" w:rsidRPr="00CF7C1C">
              <w:rPr>
                <w:rFonts w:cs="Arial"/>
                <w:color w:val="auto"/>
              </w:rPr>
              <w:t xml:space="preserve"> (fi</w:t>
            </w:r>
            <w:r w:rsidR="00BB5CAE" w:rsidRPr="00CF7C1C">
              <w:rPr>
                <w:rFonts w:cs="Arial"/>
                <w:color w:val="auto"/>
              </w:rPr>
              <w:t>r</w:t>
            </w:r>
            <w:r w:rsidR="00BB5CAE" w:rsidRPr="00CF7C1C">
              <w:rPr>
                <w:rFonts w:cs="Arial"/>
                <w:color w:val="auto"/>
              </w:rPr>
              <w:t>ma/navn)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862818" w:rsidRPr="00CF7C1C">
        <w:trPr>
          <w:trHeight w:val="4936"/>
        </w:trPr>
        <w:tc>
          <w:tcPr>
            <w:tcW w:w="23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Kort beskrivelse av oppdraget: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(Stikkord: spesielle forhold, tekniske utfordringer mm.)</w:t>
            </w: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144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</w:tbl>
    <w:p w:rsidR="00862818" w:rsidRPr="00CF7C1C" w:rsidRDefault="00862818" w:rsidP="00862818">
      <w:pPr>
        <w:rPr>
          <w:rFonts w:cs="Arial"/>
          <w:color w:val="auto"/>
        </w:rPr>
      </w:pPr>
    </w:p>
    <w:p w:rsidR="00310587" w:rsidRPr="00CF7C1C" w:rsidRDefault="00310587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bookmarkStart w:id="252" w:name="_Toc59432689"/>
      <w:bookmarkStart w:id="253" w:name="_Toc191882845"/>
    </w:p>
    <w:p w:rsidR="00862818" w:rsidRPr="00CF7C1C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bookmarkStart w:id="254" w:name="_Toc375214872"/>
      <w:r w:rsidRPr="00CF7C1C">
        <w:rPr>
          <w:rFonts w:ascii="Arial" w:hAnsi="Arial" w:cs="Arial"/>
          <w:color w:val="auto"/>
        </w:rPr>
        <w:t>b) Kvalitetssikringssystem</w:t>
      </w:r>
      <w:bookmarkEnd w:id="252"/>
      <w:bookmarkEnd w:id="253"/>
      <w:bookmarkEnd w:id="254"/>
    </w:p>
    <w:p w:rsidR="00862818" w:rsidRPr="00CF7C1C" w:rsidRDefault="00862818" w:rsidP="00862818">
      <w:pPr>
        <w:rPr>
          <w:rFonts w:cs="Arial"/>
          <w:color w:val="auto"/>
          <w:sz w:val="20"/>
        </w:rPr>
      </w:pPr>
    </w:p>
    <w:p w:rsidR="00862818" w:rsidRPr="00CF7C1C" w:rsidRDefault="00862818" w:rsidP="00862818">
      <w:pPr>
        <w:rPr>
          <w:rFonts w:cs="Arial"/>
          <w:color w:val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CF7C1C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Oppgi navnet på KS-ansvarlig og antall personer i </w:t>
            </w:r>
            <w:r w:rsidR="0006282C" w:rsidRPr="00CF7C1C">
              <w:rPr>
                <w:rFonts w:cs="Arial"/>
                <w:color w:val="auto"/>
              </w:rPr>
              <w:t>potensielle tilbydere</w:t>
            </w:r>
            <w:r w:rsidRPr="00CF7C1C">
              <w:rPr>
                <w:rFonts w:cs="Arial"/>
                <w:color w:val="auto"/>
              </w:rPr>
              <w:t>s KS-administrasjon. (Eksklusiv prosjektpersonell).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Prinsippskisse for kvalitetssikringssystemet (innholdsfortegnelse med mer)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Rutiner for revisjon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862818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Tidspunkt for siste revisjon.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</w:tbl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  <w:u w:val="single"/>
        </w:rPr>
      </w:pPr>
    </w:p>
    <w:p w:rsidR="00862818" w:rsidRPr="00CF7C1C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r w:rsidRPr="00CF7C1C">
        <w:rPr>
          <w:rFonts w:ascii="Arial" w:hAnsi="Arial" w:cs="Arial"/>
          <w:color w:val="auto"/>
          <w:u w:val="single"/>
        </w:rPr>
        <w:br w:type="page"/>
      </w:r>
      <w:bookmarkStart w:id="255" w:name="_Toc191882846"/>
      <w:bookmarkStart w:id="256" w:name="_Toc375214873"/>
      <w:r w:rsidRPr="00CF7C1C">
        <w:rPr>
          <w:rFonts w:ascii="Arial" w:hAnsi="Arial" w:cs="Arial"/>
          <w:color w:val="auto"/>
        </w:rPr>
        <w:lastRenderedPageBreak/>
        <w:t>c) Internkontrollsystem</w:t>
      </w:r>
      <w:bookmarkEnd w:id="255"/>
      <w:bookmarkEnd w:id="256"/>
    </w:p>
    <w:p w:rsidR="00862818" w:rsidRPr="00CF7C1C" w:rsidRDefault="00862818" w:rsidP="00862818">
      <w:pPr>
        <w:rPr>
          <w:rFonts w:cs="Arial"/>
          <w:color w:val="auto"/>
          <w:sz w:val="20"/>
        </w:rPr>
      </w:pPr>
    </w:p>
    <w:p w:rsidR="00862818" w:rsidRPr="00CF7C1C" w:rsidRDefault="00862818" w:rsidP="00862818">
      <w:pPr>
        <w:rPr>
          <w:rFonts w:cs="Arial"/>
          <w:color w:val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CF7C1C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Oppgi navnet på IK-ansvarlig og antall personer i </w:t>
            </w:r>
            <w:r w:rsidR="0006282C" w:rsidRPr="00CF7C1C">
              <w:rPr>
                <w:rFonts w:cs="Arial"/>
                <w:color w:val="auto"/>
              </w:rPr>
              <w:t>potensielle tilbydere</w:t>
            </w:r>
            <w:r w:rsidRPr="00CF7C1C">
              <w:rPr>
                <w:rFonts w:cs="Arial"/>
                <w:color w:val="auto"/>
              </w:rPr>
              <w:t>s IK-administrasjon. (Eksklusiv prosjektpersonell).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Prinsippskisse for internkontrollssystemet (innholdsfortegnelse med mer)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Rutiner for revisjon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862818" w:rsidRPr="00CF7C1C">
        <w:tc>
          <w:tcPr>
            <w:tcW w:w="922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Tidspunkt for siste revisjon.</w:t>
            </w: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</w:tbl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r w:rsidRPr="00CF7C1C">
        <w:rPr>
          <w:rFonts w:ascii="Arial" w:hAnsi="Arial" w:cs="Arial"/>
          <w:color w:val="auto"/>
        </w:rPr>
        <w:br w:type="page"/>
      </w:r>
      <w:bookmarkStart w:id="257" w:name="_Toc59432690"/>
      <w:bookmarkStart w:id="258" w:name="_Toc191882847"/>
      <w:bookmarkStart w:id="259" w:name="_Toc375214874"/>
      <w:r w:rsidRPr="00CF7C1C">
        <w:rPr>
          <w:rFonts w:ascii="Arial" w:hAnsi="Arial" w:cs="Arial"/>
          <w:color w:val="auto"/>
        </w:rPr>
        <w:lastRenderedPageBreak/>
        <w:t xml:space="preserve">d) </w:t>
      </w:r>
      <w:r w:rsidR="0006282C" w:rsidRPr="00CF7C1C">
        <w:rPr>
          <w:rFonts w:ascii="Arial" w:hAnsi="Arial" w:cs="Arial"/>
          <w:color w:val="auto"/>
        </w:rPr>
        <w:t>Potensielle tilbydere</w:t>
      </w:r>
      <w:r w:rsidRPr="00CF7C1C">
        <w:rPr>
          <w:rFonts w:ascii="Arial" w:hAnsi="Arial" w:cs="Arial"/>
          <w:color w:val="auto"/>
        </w:rPr>
        <w:t>s økonomi</w:t>
      </w:r>
      <w:bookmarkEnd w:id="257"/>
      <w:bookmarkEnd w:id="258"/>
      <w:bookmarkEnd w:id="259"/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Oversikt over totale inntekter og kostnader hos </w:t>
      </w:r>
      <w:r w:rsidR="0006282C" w:rsidRPr="00CF7C1C">
        <w:rPr>
          <w:rFonts w:cs="Arial"/>
          <w:color w:val="auto"/>
        </w:rPr>
        <w:t>potensielle tilbydere</w:t>
      </w:r>
      <w:r w:rsidRPr="00CF7C1C">
        <w:rPr>
          <w:rFonts w:cs="Arial"/>
          <w:color w:val="auto"/>
        </w:rPr>
        <w:t xml:space="preserve"> de t</w:t>
      </w:r>
      <w:r w:rsidR="00272209" w:rsidRPr="00CF7C1C">
        <w:rPr>
          <w:rFonts w:cs="Arial"/>
          <w:color w:val="auto"/>
        </w:rPr>
        <w:t>o</w:t>
      </w:r>
      <w:r w:rsidRPr="00CF7C1C">
        <w:rPr>
          <w:rFonts w:cs="Arial"/>
          <w:color w:val="auto"/>
        </w:rPr>
        <w:t xml:space="preserve"> siste år. For selskap som er engasjert i aktiviteter av ulik art, skal opplysningene avgrenses kun til de aktiviteter som har relevans for dette tilbudet. Dette skjemaet skal fylles ut selv om </w:t>
      </w:r>
      <w:r w:rsidR="0006282C" w:rsidRPr="00CF7C1C">
        <w:rPr>
          <w:rFonts w:cs="Arial"/>
          <w:color w:val="auto"/>
        </w:rPr>
        <w:t>p</w:t>
      </w:r>
      <w:r w:rsidR="0006282C" w:rsidRPr="00CF7C1C">
        <w:rPr>
          <w:rFonts w:cs="Arial"/>
          <w:color w:val="auto"/>
        </w:rPr>
        <w:t>o</w:t>
      </w:r>
      <w:r w:rsidR="0006282C" w:rsidRPr="00CF7C1C">
        <w:rPr>
          <w:rFonts w:cs="Arial"/>
          <w:color w:val="auto"/>
        </w:rPr>
        <w:t>tensielle tilbydere</w:t>
      </w:r>
      <w:r w:rsidRPr="00CF7C1C">
        <w:rPr>
          <w:rFonts w:cs="Arial"/>
          <w:color w:val="auto"/>
        </w:rPr>
        <w:t xml:space="preserve"> skal legge ved årsberetning eller regnskap ved tilbudet.</w:t>
      </w:r>
    </w:p>
    <w:p w:rsidR="00862818" w:rsidRPr="00CF7C1C" w:rsidRDefault="00862818" w:rsidP="00862818">
      <w:pPr>
        <w:rPr>
          <w:rFonts w:cs="Arial"/>
          <w:color w:val="auto"/>
        </w:rPr>
      </w:pPr>
    </w:p>
    <w:tbl>
      <w:tblPr>
        <w:tblW w:w="6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980"/>
        <w:gridCol w:w="2160"/>
      </w:tblGrid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ind w:hanging="1876"/>
              <w:rPr>
                <w:rFonts w:cs="Arial"/>
                <w:b/>
                <w:color w:val="auto"/>
              </w:rPr>
            </w:pPr>
          </w:p>
        </w:tc>
        <w:tc>
          <w:tcPr>
            <w:tcW w:w="1980" w:type="dxa"/>
          </w:tcPr>
          <w:p w:rsidR="00272209" w:rsidRPr="00CF7C1C" w:rsidRDefault="00272209" w:rsidP="004B2C43">
            <w:pPr>
              <w:jc w:val="center"/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År 2011</w:t>
            </w:r>
          </w:p>
        </w:tc>
        <w:tc>
          <w:tcPr>
            <w:tcW w:w="2160" w:type="dxa"/>
          </w:tcPr>
          <w:p w:rsidR="00272209" w:rsidRPr="00CF7C1C" w:rsidRDefault="00272209" w:rsidP="004B2C43">
            <w:pPr>
              <w:jc w:val="center"/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År 2012</w:t>
            </w: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Inntekter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Kostnader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Finanskostnader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Resultat før skatt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Egenkapitalandel (%)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Egenkapital i NOK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CF7C1C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Resultat i NOK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  <w:tr w:rsidR="00272209" w:rsidRPr="00CF7C1C" w:rsidTr="005436D8">
        <w:tc>
          <w:tcPr>
            <w:tcW w:w="2770" w:type="dxa"/>
          </w:tcPr>
          <w:p w:rsidR="00272209" w:rsidRPr="00CF7C1C" w:rsidRDefault="00272209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Likviditetsgrad 1</w:t>
            </w:r>
          </w:p>
        </w:tc>
        <w:tc>
          <w:tcPr>
            <w:tcW w:w="198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2160" w:type="dxa"/>
          </w:tcPr>
          <w:p w:rsidR="00272209" w:rsidRPr="00CF7C1C" w:rsidRDefault="00272209" w:rsidP="008B3EE5">
            <w:pPr>
              <w:jc w:val="center"/>
              <w:rPr>
                <w:rFonts w:cs="Arial"/>
                <w:color w:val="auto"/>
              </w:rPr>
            </w:pPr>
          </w:p>
        </w:tc>
      </w:tr>
    </w:tbl>
    <w:p w:rsidR="00862818" w:rsidRPr="00CF7C1C" w:rsidRDefault="00862818" w:rsidP="00862818">
      <w:pPr>
        <w:rPr>
          <w:rFonts w:cs="Arial"/>
          <w:b/>
          <w:color w:val="auto"/>
        </w:rPr>
      </w:pPr>
    </w:p>
    <w:p w:rsidR="00862818" w:rsidRPr="00CF7C1C" w:rsidRDefault="00862818" w:rsidP="00862818">
      <w:pPr>
        <w:spacing w:before="120"/>
        <w:rPr>
          <w:rFonts w:cs="Arial"/>
          <w:color w:val="auto"/>
        </w:rPr>
      </w:pPr>
      <w:r w:rsidRPr="00CF7C1C">
        <w:rPr>
          <w:rFonts w:cs="Arial"/>
          <w:color w:val="auto"/>
        </w:rPr>
        <w:t>Dersom den juridiske enheten som gir inn tilbud er eid 50 % eller mer av et annet se</w:t>
      </w:r>
      <w:r w:rsidRPr="00CF7C1C">
        <w:rPr>
          <w:rFonts w:cs="Arial"/>
          <w:color w:val="auto"/>
        </w:rPr>
        <w:t>l</w:t>
      </w:r>
      <w:r w:rsidRPr="00CF7C1C">
        <w:rPr>
          <w:rFonts w:cs="Arial"/>
          <w:color w:val="auto"/>
        </w:rPr>
        <w:t xml:space="preserve">skap eller flere selskaper som inngår i konsern, skal tilsvarende opplysninger gis om disse eller morselskapet. </w:t>
      </w:r>
    </w:p>
    <w:p w:rsidR="00862818" w:rsidRPr="00CF7C1C" w:rsidRDefault="00862818" w:rsidP="00862818">
      <w:pPr>
        <w:rPr>
          <w:rFonts w:cs="Arial"/>
          <w:b/>
          <w:color w:val="auto"/>
        </w:rPr>
      </w:pPr>
    </w:p>
    <w:p w:rsidR="00862818" w:rsidRPr="00CF7C1C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bookmarkStart w:id="260" w:name="_Toc59432691"/>
      <w:bookmarkStart w:id="261" w:name="_Toc191882848"/>
      <w:bookmarkStart w:id="262" w:name="_Toc375214875"/>
      <w:r w:rsidRPr="00CF7C1C">
        <w:rPr>
          <w:rFonts w:ascii="Arial" w:hAnsi="Arial" w:cs="Arial"/>
          <w:color w:val="auto"/>
        </w:rPr>
        <w:t>e) Likviditet/solid</w:t>
      </w:r>
      <w:r w:rsidR="004F712E" w:rsidRPr="00CF7C1C">
        <w:rPr>
          <w:rFonts w:ascii="Arial" w:hAnsi="Arial" w:cs="Arial"/>
          <w:color w:val="auto"/>
        </w:rPr>
        <w:t>i</w:t>
      </w:r>
      <w:r w:rsidRPr="00CF7C1C">
        <w:rPr>
          <w:rFonts w:ascii="Arial" w:hAnsi="Arial" w:cs="Arial"/>
          <w:color w:val="auto"/>
        </w:rPr>
        <w:t>tet</w:t>
      </w:r>
      <w:bookmarkEnd w:id="260"/>
      <w:bookmarkEnd w:id="261"/>
      <w:bookmarkEnd w:id="262"/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Når likviditeten og soliditeten skal regnes ut, skal likvider eller egenkapital i konsern-, mor- eller datterselskap ikke tas med. På tilsvarende måte skal det ikke tas med likvider i arbeidsfellesskap.</w:t>
      </w:r>
    </w:p>
    <w:p w:rsidR="00862818" w:rsidRPr="00CF7C1C" w:rsidRDefault="00862818" w:rsidP="00862818">
      <w:pPr>
        <w:rPr>
          <w:rFonts w:cs="Arial"/>
          <w:color w:val="auto"/>
          <w:u w:val="single"/>
        </w:rPr>
      </w:pPr>
      <w:bookmarkStart w:id="263" w:name="_Toc59432692"/>
    </w:p>
    <w:p w:rsidR="00862818" w:rsidRPr="00CF7C1C" w:rsidRDefault="00862818" w:rsidP="00862818">
      <w:pPr>
        <w:rPr>
          <w:rFonts w:cs="Arial"/>
          <w:b/>
          <w:color w:val="auto"/>
        </w:rPr>
      </w:pPr>
      <w:r w:rsidRPr="00CF7C1C">
        <w:rPr>
          <w:rFonts w:cs="Arial"/>
          <w:b/>
          <w:color w:val="auto"/>
        </w:rPr>
        <w:t>Tilgjengelig likviditet</w:t>
      </w:r>
      <w:bookmarkEnd w:id="263"/>
    </w:p>
    <w:p w:rsidR="00862818" w:rsidRPr="00CF7C1C" w:rsidRDefault="0006282C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Potensielle tilbydere</w:t>
      </w:r>
      <w:r w:rsidR="00862818" w:rsidRPr="00CF7C1C">
        <w:rPr>
          <w:rFonts w:cs="Arial"/>
          <w:color w:val="auto"/>
        </w:rPr>
        <w:t xml:space="preserve"> skal oppgi firmaets tilgjengelige likviditet (innestående i bank/kredittinstitusjon og eventuelt udisponert beløp innenfor kassakredittrammen) på et tidspunkt 2 måneder før fristen for tilbudet går ut. Opplysningene må </w:t>
      </w:r>
      <w:r w:rsidRPr="00CF7C1C">
        <w:rPr>
          <w:rFonts w:cs="Arial"/>
          <w:color w:val="auto"/>
        </w:rPr>
        <w:t>potensielle ti</w:t>
      </w:r>
      <w:r w:rsidRPr="00CF7C1C">
        <w:rPr>
          <w:rFonts w:cs="Arial"/>
          <w:color w:val="auto"/>
        </w:rPr>
        <w:t>l</w:t>
      </w:r>
      <w:r w:rsidRPr="00CF7C1C">
        <w:rPr>
          <w:rFonts w:cs="Arial"/>
          <w:color w:val="auto"/>
        </w:rPr>
        <w:t>bydere</w:t>
      </w:r>
      <w:r w:rsidR="00862818" w:rsidRPr="00CF7C1C">
        <w:rPr>
          <w:rFonts w:cs="Arial"/>
          <w:color w:val="auto"/>
        </w:rPr>
        <w:t xml:space="preserve"> kunne dokumentere innen en uke på forespørsel fra Oppdragsgiver ved erkl</w:t>
      </w:r>
      <w:r w:rsidR="00862818" w:rsidRPr="00CF7C1C">
        <w:rPr>
          <w:rFonts w:cs="Arial"/>
          <w:color w:val="auto"/>
        </w:rPr>
        <w:t>æ</w:t>
      </w:r>
      <w:r w:rsidR="00862818" w:rsidRPr="00CF7C1C">
        <w:rPr>
          <w:rFonts w:cs="Arial"/>
          <w:color w:val="auto"/>
        </w:rPr>
        <w:t>ring fra bank eller tilsvarende.</w:t>
      </w:r>
    </w:p>
    <w:p w:rsidR="00862818" w:rsidRPr="00CF7C1C" w:rsidRDefault="00862818" w:rsidP="00862818">
      <w:pPr>
        <w:rPr>
          <w:rFonts w:cs="Arial"/>
          <w:color w:val="auto"/>
        </w:rPr>
      </w:pP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>Dato for oppgaven ............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76"/>
      </w:tblGrid>
      <w:tr w:rsidR="00CF7C1C" w:rsidRPr="00CF7C1C">
        <w:tc>
          <w:tcPr>
            <w:tcW w:w="3331" w:type="dxa"/>
          </w:tcPr>
          <w:p w:rsidR="00862818" w:rsidRPr="00CF7C1C" w:rsidRDefault="00862818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Bank/kredittinstitusjon</w:t>
            </w:r>
          </w:p>
        </w:tc>
        <w:tc>
          <w:tcPr>
            <w:tcW w:w="2976" w:type="dxa"/>
          </w:tcPr>
          <w:p w:rsidR="00862818" w:rsidRPr="00CF7C1C" w:rsidRDefault="00862818" w:rsidP="008B3EE5">
            <w:pPr>
              <w:rPr>
                <w:rFonts w:cs="Arial"/>
                <w:b/>
                <w:color w:val="auto"/>
              </w:rPr>
            </w:pPr>
            <w:r w:rsidRPr="00CF7C1C">
              <w:rPr>
                <w:rFonts w:cs="Arial"/>
                <w:b/>
                <w:color w:val="auto"/>
              </w:rPr>
              <w:t>Tilgjengelig likviditet</w:t>
            </w:r>
          </w:p>
        </w:tc>
      </w:tr>
      <w:tr w:rsidR="00CF7C1C" w:rsidRPr="00CF7C1C">
        <w:tc>
          <w:tcPr>
            <w:tcW w:w="3331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2976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CF7C1C" w:rsidRPr="00CF7C1C">
        <w:tc>
          <w:tcPr>
            <w:tcW w:w="3331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2976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  <w:tr w:rsidR="00862818" w:rsidRPr="00CF7C1C">
        <w:tc>
          <w:tcPr>
            <w:tcW w:w="3331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  <w:tc>
          <w:tcPr>
            <w:tcW w:w="2976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</w:p>
        </w:tc>
      </w:tr>
    </w:tbl>
    <w:p w:rsidR="00862818" w:rsidRPr="00CF7C1C" w:rsidRDefault="00862818" w:rsidP="00862818">
      <w:pPr>
        <w:rPr>
          <w:rFonts w:cs="Arial"/>
          <w:b/>
          <w:color w:val="auto"/>
        </w:rPr>
      </w:pPr>
    </w:p>
    <w:p w:rsidR="00862818" w:rsidRPr="00CF7C1C" w:rsidRDefault="00862818" w:rsidP="00862818">
      <w:pPr>
        <w:rPr>
          <w:rFonts w:cs="Arial"/>
          <w:b/>
          <w:color w:val="auto"/>
        </w:rPr>
      </w:pPr>
      <w:bookmarkStart w:id="264" w:name="_Toc59432693"/>
      <w:r w:rsidRPr="00CF7C1C">
        <w:rPr>
          <w:rFonts w:cs="Arial"/>
          <w:b/>
          <w:color w:val="auto"/>
        </w:rPr>
        <w:t>Soliditet</w:t>
      </w:r>
      <w:bookmarkEnd w:id="264"/>
      <w:r w:rsidRPr="00CF7C1C">
        <w:rPr>
          <w:rFonts w:cs="Arial"/>
          <w:b/>
          <w:color w:val="auto"/>
        </w:rPr>
        <w:t xml:space="preserve"> </w:t>
      </w:r>
    </w:p>
    <w:p w:rsidR="00862818" w:rsidRPr="00CF7C1C" w:rsidRDefault="00862818" w:rsidP="00862818">
      <w:pPr>
        <w:rPr>
          <w:rFonts w:cs="Arial"/>
          <w:color w:val="auto"/>
        </w:rPr>
      </w:pPr>
      <w:r w:rsidRPr="00CF7C1C">
        <w:rPr>
          <w:rFonts w:cs="Arial"/>
          <w:color w:val="auto"/>
        </w:rPr>
        <w:t xml:space="preserve">Som mål på </w:t>
      </w:r>
      <w:r w:rsidR="0006282C" w:rsidRPr="00CF7C1C">
        <w:rPr>
          <w:rFonts w:cs="Arial"/>
          <w:color w:val="auto"/>
        </w:rPr>
        <w:t>potensielle tilbydere</w:t>
      </w:r>
      <w:r w:rsidRPr="00CF7C1C">
        <w:rPr>
          <w:rFonts w:cs="Arial"/>
          <w:color w:val="auto"/>
        </w:rPr>
        <w:t>s soliditet, skal egenkapitalprosenten benyttes slik den kommer til uttrykk i regnskapet. Egenkapitalen og totalkapitalen skal tas fra siste reg</w:t>
      </w:r>
      <w:r w:rsidRPr="00CF7C1C">
        <w:rPr>
          <w:rFonts w:cs="Arial"/>
          <w:color w:val="auto"/>
        </w:rPr>
        <w:t>n</w:t>
      </w:r>
      <w:r w:rsidRPr="00CF7C1C">
        <w:rPr>
          <w:rFonts w:cs="Arial"/>
          <w:color w:val="auto"/>
        </w:rPr>
        <w:t>skap som er godkjent av revisor.</w:t>
      </w:r>
    </w:p>
    <w:p w:rsidR="00862818" w:rsidRPr="00CF7C1C" w:rsidRDefault="00862818" w:rsidP="00862818">
      <w:pPr>
        <w:rPr>
          <w:rFonts w:cs="Arial"/>
          <w:color w:val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7"/>
      </w:tblGrid>
      <w:tr w:rsidR="00CF7C1C" w:rsidRPr="00CF7C1C">
        <w:tc>
          <w:tcPr>
            <w:tcW w:w="248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Egenkapital pr. dato </w:t>
            </w:r>
          </w:p>
        </w:tc>
        <w:tc>
          <w:tcPr>
            <w:tcW w:w="297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kr. ......................................</w:t>
            </w:r>
          </w:p>
        </w:tc>
      </w:tr>
      <w:tr w:rsidR="00862818" w:rsidRPr="00CF7C1C">
        <w:tc>
          <w:tcPr>
            <w:tcW w:w="2480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 xml:space="preserve">Egenkapitalprosent pr. dato </w:t>
            </w:r>
          </w:p>
        </w:tc>
        <w:tc>
          <w:tcPr>
            <w:tcW w:w="2977" w:type="dxa"/>
          </w:tcPr>
          <w:p w:rsidR="00862818" w:rsidRPr="00CF7C1C" w:rsidRDefault="00862818" w:rsidP="008B3EE5">
            <w:pPr>
              <w:rPr>
                <w:rFonts w:cs="Arial"/>
                <w:color w:val="auto"/>
              </w:rPr>
            </w:pPr>
            <w:r w:rsidRPr="00CF7C1C">
              <w:rPr>
                <w:rFonts w:cs="Arial"/>
                <w:color w:val="auto"/>
              </w:rPr>
              <w:t>Egenkapital/Totalkapitalen</w:t>
            </w:r>
          </w:p>
        </w:tc>
      </w:tr>
    </w:tbl>
    <w:p w:rsidR="00045657" w:rsidRPr="00CF7C1C" w:rsidRDefault="00045657" w:rsidP="00DD01F6">
      <w:pPr>
        <w:rPr>
          <w:rFonts w:cs="Arial"/>
          <w:color w:val="auto"/>
          <w:sz w:val="20"/>
        </w:rPr>
      </w:pPr>
    </w:p>
    <w:sectPr w:rsidR="00045657" w:rsidRPr="00CF7C1C">
      <w:headerReference w:type="default" r:id="rId11"/>
      <w:footerReference w:type="default" r:id="rId12"/>
      <w:headerReference w:type="first" r:id="rId13"/>
      <w:pgSz w:w="11907" w:h="16840" w:code="9"/>
      <w:pgMar w:top="1276" w:right="1134" w:bottom="1134" w:left="1418" w:header="708" w:footer="784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24" w:rsidRDefault="00B47E24">
      <w:r>
        <w:separator/>
      </w:r>
    </w:p>
  </w:endnote>
  <w:endnote w:type="continuationSeparator" w:id="0">
    <w:p w:rsidR="00B47E24" w:rsidRDefault="00B4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65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24" w:rsidRDefault="00B47E24">
    <w:pPr>
      <w:pStyle w:val="Bunntekst"/>
      <w:jc w:val="center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1220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1220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:rsidR="00B47E24" w:rsidRPr="0017013B" w:rsidRDefault="00B47E24" w:rsidP="0017013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24" w:rsidRDefault="00B47E24">
      <w:r>
        <w:separator/>
      </w:r>
    </w:p>
  </w:footnote>
  <w:footnote w:type="continuationSeparator" w:id="0">
    <w:p w:rsidR="00B47E24" w:rsidRDefault="00B47E24">
      <w:r>
        <w:continuationSeparator/>
      </w:r>
    </w:p>
  </w:footnote>
  <w:footnote w:id="1">
    <w:p w:rsidR="00B47E24" w:rsidRPr="00B67803" w:rsidRDefault="00B47E24" w:rsidP="00862818">
      <w:pPr>
        <w:pStyle w:val="Fotnotetekst"/>
        <w:rPr>
          <w:color w:val="000000"/>
          <w:sz w:val="16"/>
        </w:rPr>
      </w:pPr>
      <w:r w:rsidRPr="00B67803">
        <w:rPr>
          <w:rStyle w:val="Fotnotereferanse"/>
          <w:color w:val="000000"/>
        </w:rPr>
        <w:footnoteRef/>
      </w:r>
      <w:r w:rsidRPr="00B67803">
        <w:rPr>
          <w:color w:val="000000"/>
        </w:rPr>
        <w:t xml:space="preserve"> </w:t>
      </w:r>
      <w:r w:rsidRPr="00B67803">
        <w:rPr>
          <w:color w:val="000000"/>
          <w:sz w:val="16"/>
        </w:rPr>
        <w:t>For utenlandske oppdragstakere gjelder følgende:</w:t>
      </w: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 xml:space="preserve">Det bekreftes med dette at det ved utarbeidelse av tilbudet er tatt hensyn til helse, miljø- og sikkerhetslovgivningen som følger av forskrift om systematisk helse-, miljø- og sikkerhetsarbeid i virksomheter (Internkontrollforskriften), fastsatt ved kgl.res. av </w:t>
      </w:r>
      <w:smartTag w:uri="urn:schemas-microsoft-com:office:smarttags" w:element="date">
        <w:smartTagPr>
          <w:attr w:name="ls" w:val="trans"/>
          <w:attr w:name="Month" w:val="12"/>
          <w:attr w:name="Day" w:val="6"/>
          <w:attr w:name="Year" w:val="1996"/>
        </w:smartTagPr>
        <w:r w:rsidRPr="00B67803">
          <w:rPr>
            <w:color w:val="000000"/>
            <w:sz w:val="16"/>
          </w:rPr>
          <w:t>6 dese</w:t>
        </w:r>
        <w:r w:rsidRPr="00B67803">
          <w:rPr>
            <w:color w:val="000000"/>
            <w:sz w:val="16"/>
          </w:rPr>
          <w:t>m</w:t>
        </w:r>
        <w:r w:rsidRPr="00B67803">
          <w:rPr>
            <w:color w:val="000000"/>
            <w:sz w:val="16"/>
          </w:rPr>
          <w:t>ber 1996</w:t>
        </w:r>
      </w:smartTag>
      <w:r w:rsidRPr="00B67803">
        <w:rPr>
          <w:color w:val="000000"/>
          <w:sz w:val="16"/>
        </w:rPr>
        <w:t xml:space="preserve"> i medhold av lov av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78"/>
        </w:smartTagPr>
        <w:r w:rsidRPr="00B67803">
          <w:rPr>
            <w:color w:val="000000"/>
            <w:sz w:val="16"/>
          </w:rPr>
          <w:t>4 februar 1978</w:t>
        </w:r>
      </w:smartTag>
      <w:r w:rsidRPr="00B67803">
        <w:rPr>
          <w:color w:val="000000"/>
          <w:sz w:val="16"/>
        </w:rPr>
        <w:t>7 nr. 4 om arbeidervern og arbeidsmiljø mv.</w:t>
      </w: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Det aksepteres at Oppdragsgiver etter anmodning vil bli gitt rett til gjennomgåelse og  verifikasjon av virksomhetens system for ivaretakelse av helse-, miljø- og sikkerhetsarbeid.</w:t>
      </w: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Forpliktende underskrift</w:t>
      </w: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Daglig leder</w:t>
      </w:r>
      <w:r w:rsidRPr="00B67803">
        <w:rPr>
          <w:color w:val="000000"/>
          <w:sz w:val="16"/>
        </w:rPr>
        <w:tab/>
      </w:r>
      <w:r w:rsidRPr="00B67803">
        <w:rPr>
          <w:color w:val="000000"/>
          <w:sz w:val="16"/>
        </w:rPr>
        <w:tab/>
        <w:t>Dato:</w:t>
      </w:r>
    </w:p>
    <w:p w:rsidR="00B47E24" w:rsidRPr="00B67803" w:rsidRDefault="00B47E24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(sign.)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24" w:rsidRPr="0017013B" w:rsidRDefault="00B47E24" w:rsidP="0017013B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Invitasjon</w:t>
    </w:r>
    <w:r w:rsidRPr="0017013B">
      <w:rPr>
        <w:color w:val="000000"/>
        <w:szCs w:val="24"/>
      </w:rPr>
      <w:t xml:space="preserve"> til prekvalifisering</w:t>
    </w:r>
  </w:p>
  <w:p w:rsidR="00B47E24" w:rsidRPr="00D21A8C" w:rsidRDefault="00B47E24" w:rsidP="0017013B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 w:rsidRPr="0017013B">
      <w:rPr>
        <w:color w:val="000000"/>
        <w:szCs w:val="24"/>
      </w:rPr>
      <w:t xml:space="preserve">Busstjenester </w:t>
    </w:r>
    <w:r>
      <w:rPr>
        <w:color w:val="000000"/>
        <w:szCs w:val="24"/>
      </w:rPr>
      <w:t>Vestby 2015</w:t>
    </w:r>
    <w:r w:rsidRPr="00D21A8C">
      <w:rPr>
        <w:color w:val="000000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24" w:rsidRDefault="00B47E24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Invitasjon til prekvalifisering</w:t>
    </w:r>
  </w:p>
  <w:p w:rsidR="00B47E24" w:rsidRPr="00A45717" w:rsidRDefault="00B47E24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Busstjenester Vestby 2015</w:t>
    </w:r>
    <w:r w:rsidRPr="00A45717">
      <w:rPr>
        <w:color w:val="000000"/>
        <w:szCs w:val="24"/>
      </w:rPr>
      <w:tab/>
    </w:r>
  </w:p>
  <w:p w:rsidR="00B47E24" w:rsidRDefault="00B47E2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0E8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EA1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6CD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BE0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A0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2AE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704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383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EC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696778"/>
    <w:multiLevelType w:val="hybridMultilevel"/>
    <w:tmpl w:val="669E3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AD6264"/>
    <w:multiLevelType w:val="hybridMultilevel"/>
    <w:tmpl w:val="CC161FF6"/>
    <w:lvl w:ilvl="0" w:tplc="2EC230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8E7A2A"/>
    <w:multiLevelType w:val="hybridMultilevel"/>
    <w:tmpl w:val="7E20EE1C"/>
    <w:lvl w:ilvl="0" w:tplc="6D1C2CEA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950DFF"/>
    <w:multiLevelType w:val="hybridMultilevel"/>
    <w:tmpl w:val="34AC0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816942"/>
    <w:multiLevelType w:val="hybridMultilevel"/>
    <w:tmpl w:val="AE9066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D02AEE"/>
    <w:multiLevelType w:val="hybridMultilevel"/>
    <w:tmpl w:val="7604F6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C0DA5"/>
    <w:multiLevelType w:val="hybridMultilevel"/>
    <w:tmpl w:val="757EC5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E3B12F2"/>
    <w:multiLevelType w:val="hybridMultilevel"/>
    <w:tmpl w:val="0BAE9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209D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33E613D"/>
    <w:multiLevelType w:val="hybridMultilevel"/>
    <w:tmpl w:val="7556FD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3F121A"/>
    <w:multiLevelType w:val="hybridMultilevel"/>
    <w:tmpl w:val="D1D0B920"/>
    <w:lvl w:ilvl="0" w:tplc="43A68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C4211E"/>
    <w:multiLevelType w:val="hybridMultilevel"/>
    <w:tmpl w:val="26365D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722957"/>
    <w:multiLevelType w:val="hybridMultilevel"/>
    <w:tmpl w:val="586A2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F018A9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>
    <w:nsid w:val="220961FC"/>
    <w:multiLevelType w:val="hybridMultilevel"/>
    <w:tmpl w:val="8D407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4D077C"/>
    <w:multiLevelType w:val="hybridMultilevel"/>
    <w:tmpl w:val="C37E39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C0177F"/>
    <w:multiLevelType w:val="hybridMultilevel"/>
    <w:tmpl w:val="332A5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6F693D"/>
    <w:multiLevelType w:val="hybridMultilevel"/>
    <w:tmpl w:val="438E2B94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6A7F9F"/>
    <w:multiLevelType w:val="hybridMultilevel"/>
    <w:tmpl w:val="B0FAE45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4E04599"/>
    <w:multiLevelType w:val="multilevel"/>
    <w:tmpl w:val="64C07FE8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357F1709"/>
    <w:multiLevelType w:val="hybridMultilevel"/>
    <w:tmpl w:val="C29C4C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96042E"/>
    <w:multiLevelType w:val="hybridMultilevel"/>
    <w:tmpl w:val="340891A2"/>
    <w:lvl w:ilvl="0" w:tplc="43A68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D25CB8"/>
    <w:multiLevelType w:val="hybridMultilevel"/>
    <w:tmpl w:val="F2D455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3009E4"/>
    <w:multiLevelType w:val="hybridMultilevel"/>
    <w:tmpl w:val="598A9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41843"/>
    <w:multiLevelType w:val="hybridMultilevel"/>
    <w:tmpl w:val="E496E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3766B"/>
    <w:multiLevelType w:val="hybridMultilevel"/>
    <w:tmpl w:val="17A4753E"/>
    <w:lvl w:ilvl="0" w:tplc="41F26A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030CCC"/>
    <w:multiLevelType w:val="hybridMultilevel"/>
    <w:tmpl w:val="4B42B5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795BA1"/>
    <w:multiLevelType w:val="hybridMultilevel"/>
    <w:tmpl w:val="16729910"/>
    <w:lvl w:ilvl="0" w:tplc="43A68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BA5912"/>
    <w:multiLevelType w:val="hybridMultilevel"/>
    <w:tmpl w:val="AE604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234FF"/>
    <w:multiLevelType w:val="multilevel"/>
    <w:tmpl w:val="6BF4EB1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9">
    <w:nsid w:val="66C67F7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8567058"/>
    <w:multiLevelType w:val="hybridMultilevel"/>
    <w:tmpl w:val="51E8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232ED"/>
    <w:multiLevelType w:val="hybridMultilevel"/>
    <w:tmpl w:val="94C270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CC60F3"/>
    <w:multiLevelType w:val="hybridMultilevel"/>
    <w:tmpl w:val="2D9077F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3553FD"/>
    <w:multiLevelType w:val="hybridMultilevel"/>
    <w:tmpl w:val="15F01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F3A3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FE0DF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9"/>
  </w:num>
  <w:num w:numId="3">
    <w:abstractNumId w:val="44"/>
  </w:num>
  <w:num w:numId="4">
    <w:abstractNumId w:val="45"/>
  </w:num>
  <w:num w:numId="5">
    <w:abstractNumId w:val="38"/>
  </w:num>
  <w:num w:numId="6">
    <w:abstractNumId w:val="31"/>
  </w:num>
  <w:num w:numId="7">
    <w:abstractNumId w:val="20"/>
  </w:num>
  <w:num w:numId="8">
    <w:abstractNumId w:val="29"/>
  </w:num>
  <w:num w:numId="9">
    <w:abstractNumId w:val="19"/>
  </w:num>
  <w:num w:numId="10">
    <w:abstractNumId w:val="34"/>
  </w:num>
  <w:num w:numId="11">
    <w:abstractNumId w:val="36"/>
  </w:num>
  <w:num w:numId="12">
    <w:abstractNumId w:val="30"/>
  </w:num>
  <w:num w:numId="13">
    <w:abstractNumId w:val="13"/>
  </w:num>
  <w:num w:numId="14">
    <w:abstractNumId w:val="41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4"/>
  </w:num>
  <w:num w:numId="25">
    <w:abstractNumId w:val="14"/>
  </w:num>
  <w:num w:numId="26">
    <w:abstractNumId w:val="26"/>
  </w:num>
  <w:num w:numId="27">
    <w:abstractNumId w:val="38"/>
    <w:lvlOverride w:ilvl="0">
      <w:startOverride w:val="8"/>
    </w:lvlOverride>
    <w:lvlOverride w:ilvl="1">
      <w:startOverride w:val="1"/>
    </w:lvlOverride>
  </w:num>
  <w:num w:numId="28">
    <w:abstractNumId w:val="38"/>
    <w:lvlOverride w:ilvl="0">
      <w:startOverride w:val="8"/>
    </w:lvlOverride>
    <w:lvlOverride w:ilvl="1">
      <w:startOverride w:val="1"/>
    </w:lvlOverride>
  </w:num>
  <w:num w:numId="29">
    <w:abstractNumId w:val="38"/>
    <w:lvlOverride w:ilvl="0">
      <w:startOverride w:val="8"/>
    </w:lvlOverride>
    <w:lvlOverride w:ilvl="1">
      <w:startOverride w:val="1"/>
    </w:lvlOverride>
  </w:num>
  <w:num w:numId="30">
    <w:abstractNumId w:val="38"/>
    <w:lvlOverride w:ilvl="0">
      <w:startOverride w:val="8"/>
    </w:lvlOverride>
    <w:lvlOverride w:ilvl="1">
      <w:startOverride w:val="2"/>
    </w:lvlOverride>
  </w:num>
  <w:num w:numId="31">
    <w:abstractNumId w:val="11"/>
  </w:num>
  <w:num w:numId="32">
    <w:abstractNumId w:val="35"/>
  </w:num>
  <w:num w:numId="33">
    <w:abstractNumId w:val="18"/>
  </w:num>
  <w:num w:numId="34">
    <w:abstractNumId w:val="43"/>
  </w:num>
  <w:num w:numId="35">
    <w:abstractNumId w:val="15"/>
  </w:num>
  <w:num w:numId="36">
    <w:abstractNumId w:val="42"/>
  </w:num>
  <w:num w:numId="37">
    <w:abstractNumId w:val="40"/>
  </w:num>
  <w:num w:numId="38">
    <w:abstractNumId w:val="33"/>
  </w:num>
  <w:num w:numId="39">
    <w:abstractNumId w:val="9"/>
  </w:num>
  <w:num w:numId="40">
    <w:abstractNumId w:val="21"/>
  </w:num>
  <w:num w:numId="41">
    <w:abstractNumId w:val="16"/>
  </w:num>
  <w:num w:numId="42">
    <w:abstractNumId w:val="32"/>
  </w:num>
  <w:num w:numId="43">
    <w:abstractNumId w:val="23"/>
  </w:num>
  <w:num w:numId="44">
    <w:abstractNumId w:val="28"/>
  </w:num>
  <w:num w:numId="45">
    <w:abstractNumId w:val="22"/>
  </w:num>
  <w:num w:numId="46">
    <w:abstractNumId w:val="12"/>
  </w:num>
  <w:num w:numId="47">
    <w:abstractNumId w:val="37"/>
  </w:num>
  <w:num w:numId="48">
    <w:abstractNumId w:val="27"/>
  </w:num>
  <w:num w:numId="49">
    <w:abstractNumId w:val="10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F8"/>
    <w:rsid w:val="00002601"/>
    <w:rsid w:val="00003431"/>
    <w:rsid w:val="00007730"/>
    <w:rsid w:val="00010381"/>
    <w:rsid w:val="00010B32"/>
    <w:rsid w:val="000114B0"/>
    <w:rsid w:val="00011F11"/>
    <w:rsid w:val="000123D5"/>
    <w:rsid w:val="00014E4A"/>
    <w:rsid w:val="000167B6"/>
    <w:rsid w:val="00016B57"/>
    <w:rsid w:val="00017562"/>
    <w:rsid w:val="00020713"/>
    <w:rsid w:val="000250D9"/>
    <w:rsid w:val="00027556"/>
    <w:rsid w:val="000277E7"/>
    <w:rsid w:val="0003051B"/>
    <w:rsid w:val="00031407"/>
    <w:rsid w:val="00031C5A"/>
    <w:rsid w:val="00032698"/>
    <w:rsid w:val="0003290F"/>
    <w:rsid w:val="00032B1C"/>
    <w:rsid w:val="000337DC"/>
    <w:rsid w:val="000366CB"/>
    <w:rsid w:val="000373CA"/>
    <w:rsid w:val="000410BA"/>
    <w:rsid w:val="00042A0B"/>
    <w:rsid w:val="00043523"/>
    <w:rsid w:val="000443F5"/>
    <w:rsid w:val="00044FB8"/>
    <w:rsid w:val="000454FF"/>
    <w:rsid w:val="00045657"/>
    <w:rsid w:val="00045CE0"/>
    <w:rsid w:val="00046257"/>
    <w:rsid w:val="0004788C"/>
    <w:rsid w:val="00051F41"/>
    <w:rsid w:val="00052BD2"/>
    <w:rsid w:val="00053503"/>
    <w:rsid w:val="000541B8"/>
    <w:rsid w:val="00056981"/>
    <w:rsid w:val="00057B52"/>
    <w:rsid w:val="00057E15"/>
    <w:rsid w:val="0006282C"/>
    <w:rsid w:val="000638B4"/>
    <w:rsid w:val="00071D2A"/>
    <w:rsid w:val="000724CA"/>
    <w:rsid w:val="00076903"/>
    <w:rsid w:val="000822B2"/>
    <w:rsid w:val="00082364"/>
    <w:rsid w:val="00082E98"/>
    <w:rsid w:val="000848DF"/>
    <w:rsid w:val="00084B41"/>
    <w:rsid w:val="00086789"/>
    <w:rsid w:val="000931A9"/>
    <w:rsid w:val="00093870"/>
    <w:rsid w:val="00096CEF"/>
    <w:rsid w:val="000A1451"/>
    <w:rsid w:val="000A1A62"/>
    <w:rsid w:val="000A32B8"/>
    <w:rsid w:val="000A7370"/>
    <w:rsid w:val="000A7B84"/>
    <w:rsid w:val="000B49DE"/>
    <w:rsid w:val="000B56B6"/>
    <w:rsid w:val="000B7952"/>
    <w:rsid w:val="000D1CAE"/>
    <w:rsid w:val="000D4117"/>
    <w:rsid w:val="000D5468"/>
    <w:rsid w:val="000E38E9"/>
    <w:rsid w:val="000E5EFE"/>
    <w:rsid w:val="000F093D"/>
    <w:rsid w:val="000F1BED"/>
    <w:rsid w:val="000F4814"/>
    <w:rsid w:val="000F4B20"/>
    <w:rsid w:val="000F6483"/>
    <w:rsid w:val="000F7BB5"/>
    <w:rsid w:val="00100BEC"/>
    <w:rsid w:val="00101F04"/>
    <w:rsid w:val="001046A8"/>
    <w:rsid w:val="00104C98"/>
    <w:rsid w:val="0010525A"/>
    <w:rsid w:val="001073FB"/>
    <w:rsid w:val="001105B1"/>
    <w:rsid w:val="00111220"/>
    <w:rsid w:val="001130E6"/>
    <w:rsid w:val="001210DC"/>
    <w:rsid w:val="00123A25"/>
    <w:rsid w:val="00123C6A"/>
    <w:rsid w:val="00130074"/>
    <w:rsid w:val="00130ED8"/>
    <w:rsid w:val="001323C9"/>
    <w:rsid w:val="001339CC"/>
    <w:rsid w:val="00134DB7"/>
    <w:rsid w:val="001445C6"/>
    <w:rsid w:val="00145E7B"/>
    <w:rsid w:val="001466EA"/>
    <w:rsid w:val="001471B9"/>
    <w:rsid w:val="001474C0"/>
    <w:rsid w:val="001475D2"/>
    <w:rsid w:val="001527F3"/>
    <w:rsid w:val="00153450"/>
    <w:rsid w:val="001567D5"/>
    <w:rsid w:val="001575CD"/>
    <w:rsid w:val="001618C5"/>
    <w:rsid w:val="00162475"/>
    <w:rsid w:val="00166BB9"/>
    <w:rsid w:val="0017013B"/>
    <w:rsid w:val="001747A8"/>
    <w:rsid w:val="0017548C"/>
    <w:rsid w:val="001768C6"/>
    <w:rsid w:val="0018109A"/>
    <w:rsid w:val="00184DB8"/>
    <w:rsid w:val="00186CA0"/>
    <w:rsid w:val="0018777A"/>
    <w:rsid w:val="001917D6"/>
    <w:rsid w:val="00195DC4"/>
    <w:rsid w:val="0019617D"/>
    <w:rsid w:val="00197567"/>
    <w:rsid w:val="00197C20"/>
    <w:rsid w:val="001A0710"/>
    <w:rsid w:val="001A4B94"/>
    <w:rsid w:val="001A6C66"/>
    <w:rsid w:val="001B2AC6"/>
    <w:rsid w:val="001B5706"/>
    <w:rsid w:val="001B5BE8"/>
    <w:rsid w:val="001B6EFC"/>
    <w:rsid w:val="001B7D21"/>
    <w:rsid w:val="001C5A48"/>
    <w:rsid w:val="001C7C01"/>
    <w:rsid w:val="001D0D1F"/>
    <w:rsid w:val="001D1E57"/>
    <w:rsid w:val="001D3941"/>
    <w:rsid w:val="001D3B99"/>
    <w:rsid w:val="001D6E88"/>
    <w:rsid w:val="001D785E"/>
    <w:rsid w:val="001E1AAF"/>
    <w:rsid w:val="001E34BE"/>
    <w:rsid w:val="001E350D"/>
    <w:rsid w:val="001E5864"/>
    <w:rsid w:val="001E7061"/>
    <w:rsid w:val="001F1DBD"/>
    <w:rsid w:val="001F2F0A"/>
    <w:rsid w:val="001F30E5"/>
    <w:rsid w:val="001F52BB"/>
    <w:rsid w:val="001F7210"/>
    <w:rsid w:val="00200BF3"/>
    <w:rsid w:val="002015BB"/>
    <w:rsid w:val="00202D53"/>
    <w:rsid w:val="0020481A"/>
    <w:rsid w:val="00210390"/>
    <w:rsid w:val="00212E98"/>
    <w:rsid w:val="00215067"/>
    <w:rsid w:val="0021741E"/>
    <w:rsid w:val="0022120B"/>
    <w:rsid w:val="002230C1"/>
    <w:rsid w:val="00224B12"/>
    <w:rsid w:val="00225313"/>
    <w:rsid w:val="00225537"/>
    <w:rsid w:val="00232115"/>
    <w:rsid w:val="0023302F"/>
    <w:rsid w:val="002408C5"/>
    <w:rsid w:val="00242334"/>
    <w:rsid w:val="00245D5A"/>
    <w:rsid w:val="00246750"/>
    <w:rsid w:val="00246D58"/>
    <w:rsid w:val="002471EF"/>
    <w:rsid w:val="00251E0D"/>
    <w:rsid w:val="0025377F"/>
    <w:rsid w:val="002562E6"/>
    <w:rsid w:val="00261282"/>
    <w:rsid w:val="0026187D"/>
    <w:rsid w:val="002635C2"/>
    <w:rsid w:val="002652E1"/>
    <w:rsid w:val="00266682"/>
    <w:rsid w:val="00270637"/>
    <w:rsid w:val="00271989"/>
    <w:rsid w:val="00272209"/>
    <w:rsid w:val="0027373F"/>
    <w:rsid w:val="00275654"/>
    <w:rsid w:val="00276973"/>
    <w:rsid w:val="002821E4"/>
    <w:rsid w:val="002830A4"/>
    <w:rsid w:val="002838A3"/>
    <w:rsid w:val="00285807"/>
    <w:rsid w:val="002858EB"/>
    <w:rsid w:val="00291812"/>
    <w:rsid w:val="00293FC0"/>
    <w:rsid w:val="0029549E"/>
    <w:rsid w:val="00295B9C"/>
    <w:rsid w:val="00296F88"/>
    <w:rsid w:val="00297339"/>
    <w:rsid w:val="002A4DBA"/>
    <w:rsid w:val="002A6108"/>
    <w:rsid w:val="002B3DC1"/>
    <w:rsid w:val="002B406E"/>
    <w:rsid w:val="002B482A"/>
    <w:rsid w:val="002C0239"/>
    <w:rsid w:val="002C0D59"/>
    <w:rsid w:val="002C0DEB"/>
    <w:rsid w:val="002C1A9B"/>
    <w:rsid w:val="002C1D23"/>
    <w:rsid w:val="002C2BBD"/>
    <w:rsid w:val="002C3E92"/>
    <w:rsid w:val="002D1BB6"/>
    <w:rsid w:val="002D32B2"/>
    <w:rsid w:val="002D708C"/>
    <w:rsid w:val="002D7D9B"/>
    <w:rsid w:val="002E38E7"/>
    <w:rsid w:val="002F13A3"/>
    <w:rsid w:val="002F6A81"/>
    <w:rsid w:val="002F6FBB"/>
    <w:rsid w:val="00300570"/>
    <w:rsid w:val="00301D14"/>
    <w:rsid w:val="00302B85"/>
    <w:rsid w:val="00302DCB"/>
    <w:rsid w:val="00302F70"/>
    <w:rsid w:val="00303D8A"/>
    <w:rsid w:val="00305D7F"/>
    <w:rsid w:val="00307008"/>
    <w:rsid w:val="00310369"/>
    <w:rsid w:val="00310587"/>
    <w:rsid w:val="003114BC"/>
    <w:rsid w:val="00312FC7"/>
    <w:rsid w:val="00317757"/>
    <w:rsid w:val="00320668"/>
    <w:rsid w:val="003210AB"/>
    <w:rsid w:val="003234E3"/>
    <w:rsid w:val="00327A03"/>
    <w:rsid w:val="003304C6"/>
    <w:rsid w:val="0033397F"/>
    <w:rsid w:val="003418FD"/>
    <w:rsid w:val="00341DAB"/>
    <w:rsid w:val="00346A1C"/>
    <w:rsid w:val="00346E99"/>
    <w:rsid w:val="003529E5"/>
    <w:rsid w:val="00355EC9"/>
    <w:rsid w:val="00356FC8"/>
    <w:rsid w:val="00365853"/>
    <w:rsid w:val="00373A51"/>
    <w:rsid w:val="00375532"/>
    <w:rsid w:val="00377FD1"/>
    <w:rsid w:val="0038425F"/>
    <w:rsid w:val="00384B2C"/>
    <w:rsid w:val="003902E2"/>
    <w:rsid w:val="00393AAE"/>
    <w:rsid w:val="003941A7"/>
    <w:rsid w:val="00395A5B"/>
    <w:rsid w:val="003966F6"/>
    <w:rsid w:val="00397EBB"/>
    <w:rsid w:val="003A68AC"/>
    <w:rsid w:val="003B2A4D"/>
    <w:rsid w:val="003B3F45"/>
    <w:rsid w:val="003B3FDC"/>
    <w:rsid w:val="003B446F"/>
    <w:rsid w:val="003B4E7C"/>
    <w:rsid w:val="003B5155"/>
    <w:rsid w:val="003B5E39"/>
    <w:rsid w:val="003C106B"/>
    <w:rsid w:val="003C12CF"/>
    <w:rsid w:val="003C2076"/>
    <w:rsid w:val="003C6A42"/>
    <w:rsid w:val="003C7E20"/>
    <w:rsid w:val="003D213D"/>
    <w:rsid w:val="003D215E"/>
    <w:rsid w:val="003D3D0B"/>
    <w:rsid w:val="003D42EF"/>
    <w:rsid w:val="003E2154"/>
    <w:rsid w:val="003F05DF"/>
    <w:rsid w:val="003F15D4"/>
    <w:rsid w:val="003F3A90"/>
    <w:rsid w:val="003F4D38"/>
    <w:rsid w:val="003F4F1E"/>
    <w:rsid w:val="003F65EB"/>
    <w:rsid w:val="004018BD"/>
    <w:rsid w:val="00401F76"/>
    <w:rsid w:val="0040408D"/>
    <w:rsid w:val="004104E2"/>
    <w:rsid w:val="004141C4"/>
    <w:rsid w:val="00415C9E"/>
    <w:rsid w:val="00416083"/>
    <w:rsid w:val="00417299"/>
    <w:rsid w:val="004179F5"/>
    <w:rsid w:val="00421DD9"/>
    <w:rsid w:val="004238AD"/>
    <w:rsid w:val="0042591F"/>
    <w:rsid w:val="004405BE"/>
    <w:rsid w:val="00446203"/>
    <w:rsid w:val="00446ED7"/>
    <w:rsid w:val="00452391"/>
    <w:rsid w:val="00452AC0"/>
    <w:rsid w:val="00461F89"/>
    <w:rsid w:val="00467366"/>
    <w:rsid w:val="00467C8C"/>
    <w:rsid w:val="00467D0E"/>
    <w:rsid w:val="004713A9"/>
    <w:rsid w:val="004715D6"/>
    <w:rsid w:val="0047252E"/>
    <w:rsid w:val="00472BBB"/>
    <w:rsid w:val="004732D0"/>
    <w:rsid w:val="00475D1B"/>
    <w:rsid w:val="00481A42"/>
    <w:rsid w:val="00486596"/>
    <w:rsid w:val="0049031B"/>
    <w:rsid w:val="00493696"/>
    <w:rsid w:val="00493C51"/>
    <w:rsid w:val="004954AA"/>
    <w:rsid w:val="00497088"/>
    <w:rsid w:val="004A1D80"/>
    <w:rsid w:val="004A3565"/>
    <w:rsid w:val="004B1096"/>
    <w:rsid w:val="004B275B"/>
    <w:rsid w:val="004B2C43"/>
    <w:rsid w:val="004C59A2"/>
    <w:rsid w:val="004C5A33"/>
    <w:rsid w:val="004D0B70"/>
    <w:rsid w:val="004D1EBB"/>
    <w:rsid w:val="004D20B5"/>
    <w:rsid w:val="004D2B66"/>
    <w:rsid w:val="004D2EFC"/>
    <w:rsid w:val="004D3955"/>
    <w:rsid w:val="004D44EB"/>
    <w:rsid w:val="004D499D"/>
    <w:rsid w:val="004E0257"/>
    <w:rsid w:val="004E449D"/>
    <w:rsid w:val="004F0F9D"/>
    <w:rsid w:val="004F1285"/>
    <w:rsid w:val="004F3137"/>
    <w:rsid w:val="004F4762"/>
    <w:rsid w:val="004F7090"/>
    <w:rsid w:val="004F712E"/>
    <w:rsid w:val="00502B68"/>
    <w:rsid w:val="005065C3"/>
    <w:rsid w:val="00506CE9"/>
    <w:rsid w:val="0050783C"/>
    <w:rsid w:val="005127E9"/>
    <w:rsid w:val="00512F38"/>
    <w:rsid w:val="005137F9"/>
    <w:rsid w:val="00513DB9"/>
    <w:rsid w:val="0052136F"/>
    <w:rsid w:val="00526EEF"/>
    <w:rsid w:val="005312D6"/>
    <w:rsid w:val="00535FAA"/>
    <w:rsid w:val="00536423"/>
    <w:rsid w:val="00540B06"/>
    <w:rsid w:val="005423B4"/>
    <w:rsid w:val="005436D8"/>
    <w:rsid w:val="00547F40"/>
    <w:rsid w:val="0055225A"/>
    <w:rsid w:val="00554035"/>
    <w:rsid w:val="00555F21"/>
    <w:rsid w:val="00556506"/>
    <w:rsid w:val="00556EA0"/>
    <w:rsid w:val="0055744D"/>
    <w:rsid w:val="00561358"/>
    <w:rsid w:val="00563B7A"/>
    <w:rsid w:val="00563D8F"/>
    <w:rsid w:val="005665E5"/>
    <w:rsid w:val="005713CC"/>
    <w:rsid w:val="0057394B"/>
    <w:rsid w:val="005752CA"/>
    <w:rsid w:val="005753C9"/>
    <w:rsid w:val="005773C0"/>
    <w:rsid w:val="0058427F"/>
    <w:rsid w:val="00584E43"/>
    <w:rsid w:val="00585C7E"/>
    <w:rsid w:val="005860CB"/>
    <w:rsid w:val="00586191"/>
    <w:rsid w:val="00587B9A"/>
    <w:rsid w:val="005945A8"/>
    <w:rsid w:val="005A20FC"/>
    <w:rsid w:val="005A3695"/>
    <w:rsid w:val="005A42B9"/>
    <w:rsid w:val="005A6DC7"/>
    <w:rsid w:val="005A7616"/>
    <w:rsid w:val="005B1BE3"/>
    <w:rsid w:val="005B35ED"/>
    <w:rsid w:val="005B518B"/>
    <w:rsid w:val="005B66DA"/>
    <w:rsid w:val="005B7E00"/>
    <w:rsid w:val="005C0230"/>
    <w:rsid w:val="005C0C1C"/>
    <w:rsid w:val="005C4EA3"/>
    <w:rsid w:val="005C5024"/>
    <w:rsid w:val="005C58E9"/>
    <w:rsid w:val="005C66E6"/>
    <w:rsid w:val="005D0147"/>
    <w:rsid w:val="005D222B"/>
    <w:rsid w:val="005D72AE"/>
    <w:rsid w:val="005E1745"/>
    <w:rsid w:val="005E2234"/>
    <w:rsid w:val="005E312A"/>
    <w:rsid w:val="005E6669"/>
    <w:rsid w:val="005E7808"/>
    <w:rsid w:val="005F0B4C"/>
    <w:rsid w:val="005F64A8"/>
    <w:rsid w:val="005F723C"/>
    <w:rsid w:val="005F76FB"/>
    <w:rsid w:val="006006BD"/>
    <w:rsid w:val="006040F5"/>
    <w:rsid w:val="00612A89"/>
    <w:rsid w:val="0061676B"/>
    <w:rsid w:val="006235ED"/>
    <w:rsid w:val="0062589A"/>
    <w:rsid w:val="00630F90"/>
    <w:rsid w:val="0063308C"/>
    <w:rsid w:val="00634D39"/>
    <w:rsid w:val="006526E4"/>
    <w:rsid w:val="00656802"/>
    <w:rsid w:val="00656FB4"/>
    <w:rsid w:val="00666E93"/>
    <w:rsid w:val="006702A0"/>
    <w:rsid w:val="00671823"/>
    <w:rsid w:val="0067637B"/>
    <w:rsid w:val="006840F9"/>
    <w:rsid w:val="006868CE"/>
    <w:rsid w:val="006900D9"/>
    <w:rsid w:val="0069112C"/>
    <w:rsid w:val="006924FC"/>
    <w:rsid w:val="0069497B"/>
    <w:rsid w:val="00694A44"/>
    <w:rsid w:val="006A04EE"/>
    <w:rsid w:val="006A2557"/>
    <w:rsid w:val="006C11A8"/>
    <w:rsid w:val="006C5C79"/>
    <w:rsid w:val="006C6B85"/>
    <w:rsid w:val="006C7E34"/>
    <w:rsid w:val="006D076F"/>
    <w:rsid w:val="006D1DE8"/>
    <w:rsid w:val="006D2A39"/>
    <w:rsid w:val="006D2B71"/>
    <w:rsid w:val="006D3434"/>
    <w:rsid w:val="006D3CD3"/>
    <w:rsid w:val="006D6168"/>
    <w:rsid w:val="006E017B"/>
    <w:rsid w:val="006E1ED1"/>
    <w:rsid w:val="006E22FD"/>
    <w:rsid w:val="006E2691"/>
    <w:rsid w:val="006E601C"/>
    <w:rsid w:val="006E63C7"/>
    <w:rsid w:val="006F1769"/>
    <w:rsid w:val="00700431"/>
    <w:rsid w:val="0070056E"/>
    <w:rsid w:val="00701A62"/>
    <w:rsid w:val="007042F0"/>
    <w:rsid w:val="0070460F"/>
    <w:rsid w:val="007047D1"/>
    <w:rsid w:val="00707150"/>
    <w:rsid w:val="00712193"/>
    <w:rsid w:val="00713D09"/>
    <w:rsid w:val="007157EE"/>
    <w:rsid w:val="0072091B"/>
    <w:rsid w:val="007228AA"/>
    <w:rsid w:val="00722961"/>
    <w:rsid w:val="007242E3"/>
    <w:rsid w:val="0072569F"/>
    <w:rsid w:val="00726E1F"/>
    <w:rsid w:val="00727E87"/>
    <w:rsid w:val="007304EF"/>
    <w:rsid w:val="0073257C"/>
    <w:rsid w:val="00732620"/>
    <w:rsid w:val="007405EC"/>
    <w:rsid w:val="0074219E"/>
    <w:rsid w:val="007422B6"/>
    <w:rsid w:val="00744793"/>
    <w:rsid w:val="00751E50"/>
    <w:rsid w:val="00753BBD"/>
    <w:rsid w:val="00757CE9"/>
    <w:rsid w:val="00757FD5"/>
    <w:rsid w:val="00763A46"/>
    <w:rsid w:val="00765B4A"/>
    <w:rsid w:val="00771A9E"/>
    <w:rsid w:val="00771AAB"/>
    <w:rsid w:val="00772EA3"/>
    <w:rsid w:val="0078052B"/>
    <w:rsid w:val="0078084F"/>
    <w:rsid w:val="007818DA"/>
    <w:rsid w:val="00781ECF"/>
    <w:rsid w:val="007824E1"/>
    <w:rsid w:val="007830A6"/>
    <w:rsid w:val="007831D0"/>
    <w:rsid w:val="00783366"/>
    <w:rsid w:val="00784EBB"/>
    <w:rsid w:val="00787BFB"/>
    <w:rsid w:val="00793EF3"/>
    <w:rsid w:val="00795414"/>
    <w:rsid w:val="007956C4"/>
    <w:rsid w:val="0079656D"/>
    <w:rsid w:val="00796626"/>
    <w:rsid w:val="00797E1D"/>
    <w:rsid w:val="007A2AB7"/>
    <w:rsid w:val="007B1AE4"/>
    <w:rsid w:val="007B7855"/>
    <w:rsid w:val="007C06AB"/>
    <w:rsid w:val="007C163E"/>
    <w:rsid w:val="007C179D"/>
    <w:rsid w:val="007C5DD3"/>
    <w:rsid w:val="007D0626"/>
    <w:rsid w:val="007E0110"/>
    <w:rsid w:val="007E6B2D"/>
    <w:rsid w:val="007F376A"/>
    <w:rsid w:val="007F4BF1"/>
    <w:rsid w:val="007F7040"/>
    <w:rsid w:val="00800D31"/>
    <w:rsid w:val="008043C7"/>
    <w:rsid w:val="008066A9"/>
    <w:rsid w:val="00807263"/>
    <w:rsid w:val="00811E3A"/>
    <w:rsid w:val="008151C5"/>
    <w:rsid w:val="00816869"/>
    <w:rsid w:val="00817E99"/>
    <w:rsid w:val="00820658"/>
    <w:rsid w:val="00820B91"/>
    <w:rsid w:val="00823559"/>
    <w:rsid w:val="00825629"/>
    <w:rsid w:val="0082771F"/>
    <w:rsid w:val="00827D44"/>
    <w:rsid w:val="008311F6"/>
    <w:rsid w:val="00834F2D"/>
    <w:rsid w:val="00834FFC"/>
    <w:rsid w:val="00836C0E"/>
    <w:rsid w:val="00842C70"/>
    <w:rsid w:val="00845A5A"/>
    <w:rsid w:val="00845EAB"/>
    <w:rsid w:val="00846477"/>
    <w:rsid w:val="00847724"/>
    <w:rsid w:val="00847835"/>
    <w:rsid w:val="00853EC4"/>
    <w:rsid w:val="00854148"/>
    <w:rsid w:val="00854BDE"/>
    <w:rsid w:val="00856386"/>
    <w:rsid w:val="00860A52"/>
    <w:rsid w:val="00862818"/>
    <w:rsid w:val="00864393"/>
    <w:rsid w:val="00864467"/>
    <w:rsid w:val="0087097E"/>
    <w:rsid w:val="00870D04"/>
    <w:rsid w:val="00871A6A"/>
    <w:rsid w:val="00872EA9"/>
    <w:rsid w:val="00873BFF"/>
    <w:rsid w:val="00875945"/>
    <w:rsid w:val="00875FA3"/>
    <w:rsid w:val="00876254"/>
    <w:rsid w:val="00877BA1"/>
    <w:rsid w:val="00882835"/>
    <w:rsid w:val="00885BCF"/>
    <w:rsid w:val="00886001"/>
    <w:rsid w:val="0088662A"/>
    <w:rsid w:val="008870E3"/>
    <w:rsid w:val="00890219"/>
    <w:rsid w:val="00890E58"/>
    <w:rsid w:val="00891865"/>
    <w:rsid w:val="008A1917"/>
    <w:rsid w:val="008A50FF"/>
    <w:rsid w:val="008B0A3A"/>
    <w:rsid w:val="008B0BBB"/>
    <w:rsid w:val="008B22E1"/>
    <w:rsid w:val="008B2D0F"/>
    <w:rsid w:val="008B307F"/>
    <w:rsid w:val="008B3EE5"/>
    <w:rsid w:val="008B7518"/>
    <w:rsid w:val="008C00AA"/>
    <w:rsid w:val="008C10D3"/>
    <w:rsid w:val="008C31F9"/>
    <w:rsid w:val="008C568C"/>
    <w:rsid w:val="008D16A9"/>
    <w:rsid w:val="008D1E4B"/>
    <w:rsid w:val="008D2D5D"/>
    <w:rsid w:val="008D6D20"/>
    <w:rsid w:val="008E12C9"/>
    <w:rsid w:val="008E3570"/>
    <w:rsid w:val="008E3716"/>
    <w:rsid w:val="008E6769"/>
    <w:rsid w:val="008F2796"/>
    <w:rsid w:val="008F510B"/>
    <w:rsid w:val="008F548A"/>
    <w:rsid w:val="008F7320"/>
    <w:rsid w:val="00910083"/>
    <w:rsid w:val="00912324"/>
    <w:rsid w:val="00912CBE"/>
    <w:rsid w:val="00913505"/>
    <w:rsid w:val="00921486"/>
    <w:rsid w:val="00922D0D"/>
    <w:rsid w:val="00923292"/>
    <w:rsid w:val="009245FB"/>
    <w:rsid w:val="00924DF4"/>
    <w:rsid w:val="009264D5"/>
    <w:rsid w:val="009269E5"/>
    <w:rsid w:val="00930BD5"/>
    <w:rsid w:val="00940A7C"/>
    <w:rsid w:val="00941354"/>
    <w:rsid w:val="00941FFF"/>
    <w:rsid w:val="009434CE"/>
    <w:rsid w:val="00943CC1"/>
    <w:rsid w:val="0094670D"/>
    <w:rsid w:val="00946AED"/>
    <w:rsid w:val="00952471"/>
    <w:rsid w:val="009534E8"/>
    <w:rsid w:val="00954367"/>
    <w:rsid w:val="0095487D"/>
    <w:rsid w:val="00961EB6"/>
    <w:rsid w:val="009653EF"/>
    <w:rsid w:val="0097048D"/>
    <w:rsid w:val="00972240"/>
    <w:rsid w:val="009779CC"/>
    <w:rsid w:val="00982AFB"/>
    <w:rsid w:val="0098319B"/>
    <w:rsid w:val="00983C2B"/>
    <w:rsid w:val="009841F4"/>
    <w:rsid w:val="0099155A"/>
    <w:rsid w:val="00991F1B"/>
    <w:rsid w:val="00995F46"/>
    <w:rsid w:val="0099641A"/>
    <w:rsid w:val="009A26C9"/>
    <w:rsid w:val="009A40B4"/>
    <w:rsid w:val="009A4D74"/>
    <w:rsid w:val="009B0C7B"/>
    <w:rsid w:val="009B55F0"/>
    <w:rsid w:val="009B5A39"/>
    <w:rsid w:val="009C119C"/>
    <w:rsid w:val="009C1FBB"/>
    <w:rsid w:val="009C6FA7"/>
    <w:rsid w:val="009C7DA5"/>
    <w:rsid w:val="009D12A7"/>
    <w:rsid w:val="009D330E"/>
    <w:rsid w:val="009D3EDC"/>
    <w:rsid w:val="009D4882"/>
    <w:rsid w:val="009D62D6"/>
    <w:rsid w:val="009E08F8"/>
    <w:rsid w:val="009E1410"/>
    <w:rsid w:val="009E2B10"/>
    <w:rsid w:val="009E5061"/>
    <w:rsid w:val="009E6E39"/>
    <w:rsid w:val="009F2854"/>
    <w:rsid w:val="009F317C"/>
    <w:rsid w:val="009F4057"/>
    <w:rsid w:val="009F6469"/>
    <w:rsid w:val="009F6830"/>
    <w:rsid w:val="00A00C2C"/>
    <w:rsid w:val="00A00D3D"/>
    <w:rsid w:val="00A01662"/>
    <w:rsid w:val="00A02328"/>
    <w:rsid w:val="00A06402"/>
    <w:rsid w:val="00A108D3"/>
    <w:rsid w:val="00A10DB1"/>
    <w:rsid w:val="00A13C13"/>
    <w:rsid w:val="00A173F5"/>
    <w:rsid w:val="00A23312"/>
    <w:rsid w:val="00A23F15"/>
    <w:rsid w:val="00A23FB5"/>
    <w:rsid w:val="00A24006"/>
    <w:rsid w:val="00A24817"/>
    <w:rsid w:val="00A32D3A"/>
    <w:rsid w:val="00A33B33"/>
    <w:rsid w:val="00A33ED0"/>
    <w:rsid w:val="00A35A4A"/>
    <w:rsid w:val="00A35EFF"/>
    <w:rsid w:val="00A3687E"/>
    <w:rsid w:val="00A40B26"/>
    <w:rsid w:val="00A45717"/>
    <w:rsid w:val="00A4787B"/>
    <w:rsid w:val="00A5144F"/>
    <w:rsid w:val="00A54504"/>
    <w:rsid w:val="00A57145"/>
    <w:rsid w:val="00A617CE"/>
    <w:rsid w:val="00A62BBF"/>
    <w:rsid w:val="00A63137"/>
    <w:rsid w:val="00A64B22"/>
    <w:rsid w:val="00A67097"/>
    <w:rsid w:val="00A67193"/>
    <w:rsid w:val="00A7219A"/>
    <w:rsid w:val="00A729B5"/>
    <w:rsid w:val="00A72F3B"/>
    <w:rsid w:val="00A765AC"/>
    <w:rsid w:val="00A833BB"/>
    <w:rsid w:val="00A85AA2"/>
    <w:rsid w:val="00A85E53"/>
    <w:rsid w:val="00A90B53"/>
    <w:rsid w:val="00A94BC7"/>
    <w:rsid w:val="00A94D62"/>
    <w:rsid w:val="00A97C05"/>
    <w:rsid w:val="00AA6F4D"/>
    <w:rsid w:val="00AB20E8"/>
    <w:rsid w:val="00AB32A9"/>
    <w:rsid w:val="00AB41F3"/>
    <w:rsid w:val="00AB5397"/>
    <w:rsid w:val="00AB6424"/>
    <w:rsid w:val="00AB709A"/>
    <w:rsid w:val="00AB7368"/>
    <w:rsid w:val="00AC00E5"/>
    <w:rsid w:val="00AC6B2A"/>
    <w:rsid w:val="00AC761E"/>
    <w:rsid w:val="00AD006A"/>
    <w:rsid w:val="00AD1F14"/>
    <w:rsid w:val="00AD34ED"/>
    <w:rsid w:val="00AD4673"/>
    <w:rsid w:val="00AD68D2"/>
    <w:rsid w:val="00AE15F3"/>
    <w:rsid w:val="00AE32A6"/>
    <w:rsid w:val="00AE3A0F"/>
    <w:rsid w:val="00AE54B4"/>
    <w:rsid w:val="00AF0C46"/>
    <w:rsid w:val="00AF37DE"/>
    <w:rsid w:val="00AF5264"/>
    <w:rsid w:val="00B024FB"/>
    <w:rsid w:val="00B04181"/>
    <w:rsid w:val="00B1186F"/>
    <w:rsid w:val="00B15E1D"/>
    <w:rsid w:val="00B222AF"/>
    <w:rsid w:val="00B225E4"/>
    <w:rsid w:val="00B24433"/>
    <w:rsid w:val="00B246EA"/>
    <w:rsid w:val="00B26026"/>
    <w:rsid w:val="00B32552"/>
    <w:rsid w:val="00B335F8"/>
    <w:rsid w:val="00B34B8F"/>
    <w:rsid w:val="00B36D21"/>
    <w:rsid w:val="00B37001"/>
    <w:rsid w:val="00B40B30"/>
    <w:rsid w:val="00B416E3"/>
    <w:rsid w:val="00B47B1C"/>
    <w:rsid w:val="00B47E24"/>
    <w:rsid w:val="00B518D6"/>
    <w:rsid w:val="00B56915"/>
    <w:rsid w:val="00B61A5C"/>
    <w:rsid w:val="00B61EF5"/>
    <w:rsid w:val="00B65838"/>
    <w:rsid w:val="00B676D1"/>
    <w:rsid w:val="00B67803"/>
    <w:rsid w:val="00B7211A"/>
    <w:rsid w:val="00B74630"/>
    <w:rsid w:val="00B7463A"/>
    <w:rsid w:val="00B758D6"/>
    <w:rsid w:val="00B777BA"/>
    <w:rsid w:val="00B81C81"/>
    <w:rsid w:val="00B8770F"/>
    <w:rsid w:val="00B87869"/>
    <w:rsid w:val="00B87AD4"/>
    <w:rsid w:val="00B904BF"/>
    <w:rsid w:val="00B91613"/>
    <w:rsid w:val="00B958BB"/>
    <w:rsid w:val="00B96943"/>
    <w:rsid w:val="00B97B7C"/>
    <w:rsid w:val="00BA2997"/>
    <w:rsid w:val="00BA63B0"/>
    <w:rsid w:val="00BA6AB6"/>
    <w:rsid w:val="00BB5CAE"/>
    <w:rsid w:val="00BB5D00"/>
    <w:rsid w:val="00BB74EC"/>
    <w:rsid w:val="00BB7E0E"/>
    <w:rsid w:val="00BC377B"/>
    <w:rsid w:val="00BD1198"/>
    <w:rsid w:val="00BD4D05"/>
    <w:rsid w:val="00BD78A3"/>
    <w:rsid w:val="00BE3D65"/>
    <w:rsid w:val="00BE4632"/>
    <w:rsid w:val="00BF1BEC"/>
    <w:rsid w:val="00BF207E"/>
    <w:rsid w:val="00BF49C6"/>
    <w:rsid w:val="00BF760B"/>
    <w:rsid w:val="00C0300D"/>
    <w:rsid w:val="00C034AD"/>
    <w:rsid w:val="00C05F5C"/>
    <w:rsid w:val="00C0629A"/>
    <w:rsid w:val="00C12196"/>
    <w:rsid w:val="00C147C4"/>
    <w:rsid w:val="00C20B8D"/>
    <w:rsid w:val="00C225A8"/>
    <w:rsid w:val="00C2473A"/>
    <w:rsid w:val="00C253A2"/>
    <w:rsid w:val="00C25486"/>
    <w:rsid w:val="00C2563E"/>
    <w:rsid w:val="00C26159"/>
    <w:rsid w:val="00C2618C"/>
    <w:rsid w:val="00C2709D"/>
    <w:rsid w:val="00C27747"/>
    <w:rsid w:val="00C27C9D"/>
    <w:rsid w:val="00C27D24"/>
    <w:rsid w:val="00C35E97"/>
    <w:rsid w:val="00C36F6A"/>
    <w:rsid w:val="00C37A51"/>
    <w:rsid w:val="00C46365"/>
    <w:rsid w:val="00C467ED"/>
    <w:rsid w:val="00C46E0D"/>
    <w:rsid w:val="00C46E93"/>
    <w:rsid w:val="00C52486"/>
    <w:rsid w:val="00C552E7"/>
    <w:rsid w:val="00C553D2"/>
    <w:rsid w:val="00C6079C"/>
    <w:rsid w:val="00C62CD2"/>
    <w:rsid w:val="00C671CE"/>
    <w:rsid w:val="00C71A5E"/>
    <w:rsid w:val="00C730F5"/>
    <w:rsid w:val="00C74C22"/>
    <w:rsid w:val="00C75585"/>
    <w:rsid w:val="00C7627E"/>
    <w:rsid w:val="00C81127"/>
    <w:rsid w:val="00C904A7"/>
    <w:rsid w:val="00C90B9C"/>
    <w:rsid w:val="00C93BDA"/>
    <w:rsid w:val="00C949A1"/>
    <w:rsid w:val="00C954CF"/>
    <w:rsid w:val="00CA001F"/>
    <w:rsid w:val="00CA0464"/>
    <w:rsid w:val="00CA1FC5"/>
    <w:rsid w:val="00CA2031"/>
    <w:rsid w:val="00CA3F83"/>
    <w:rsid w:val="00CA4796"/>
    <w:rsid w:val="00CA6F8A"/>
    <w:rsid w:val="00CB3E98"/>
    <w:rsid w:val="00CB4267"/>
    <w:rsid w:val="00CB4998"/>
    <w:rsid w:val="00CB4D0E"/>
    <w:rsid w:val="00CC0394"/>
    <w:rsid w:val="00CC0F9A"/>
    <w:rsid w:val="00CC176C"/>
    <w:rsid w:val="00CC4357"/>
    <w:rsid w:val="00CC54D8"/>
    <w:rsid w:val="00CC79AC"/>
    <w:rsid w:val="00CD15B9"/>
    <w:rsid w:val="00CD26E2"/>
    <w:rsid w:val="00CD4208"/>
    <w:rsid w:val="00CD4CCB"/>
    <w:rsid w:val="00CD6371"/>
    <w:rsid w:val="00CD6633"/>
    <w:rsid w:val="00CE146B"/>
    <w:rsid w:val="00CE21B9"/>
    <w:rsid w:val="00CE3D8C"/>
    <w:rsid w:val="00CE5003"/>
    <w:rsid w:val="00CE66CE"/>
    <w:rsid w:val="00CF234F"/>
    <w:rsid w:val="00CF401B"/>
    <w:rsid w:val="00CF4C42"/>
    <w:rsid w:val="00CF558E"/>
    <w:rsid w:val="00CF7C1C"/>
    <w:rsid w:val="00D0085B"/>
    <w:rsid w:val="00D029BB"/>
    <w:rsid w:val="00D02A19"/>
    <w:rsid w:val="00D032F9"/>
    <w:rsid w:val="00D04C6D"/>
    <w:rsid w:val="00D06AA9"/>
    <w:rsid w:val="00D06B4E"/>
    <w:rsid w:val="00D12FA7"/>
    <w:rsid w:val="00D1323B"/>
    <w:rsid w:val="00D16413"/>
    <w:rsid w:val="00D20071"/>
    <w:rsid w:val="00D21A8C"/>
    <w:rsid w:val="00D2278B"/>
    <w:rsid w:val="00D26C73"/>
    <w:rsid w:val="00D310FC"/>
    <w:rsid w:val="00D40F77"/>
    <w:rsid w:val="00D4500F"/>
    <w:rsid w:val="00D45E9F"/>
    <w:rsid w:val="00D51003"/>
    <w:rsid w:val="00D53B8D"/>
    <w:rsid w:val="00D54C8C"/>
    <w:rsid w:val="00D56731"/>
    <w:rsid w:val="00D568EE"/>
    <w:rsid w:val="00D569A1"/>
    <w:rsid w:val="00D606C1"/>
    <w:rsid w:val="00D60821"/>
    <w:rsid w:val="00D64B5A"/>
    <w:rsid w:val="00D67B2B"/>
    <w:rsid w:val="00D7130B"/>
    <w:rsid w:val="00D72873"/>
    <w:rsid w:val="00D73156"/>
    <w:rsid w:val="00D73539"/>
    <w:rsid w:val="00D754DC"/>
    <w:rsid w:val="00D824CB"/>
    <w:rsid w:val="00D86078"/>
    <w:rsid w:val="00D93E0D"/>
    <w:rsid w:val="00D96E50"/>
    <w:rsid w:val="00DB019E"/>
    <w:rsid w:val="00DB040B"/>
    <w:rsid w:val="00DB1A43"/>
    <w:rsid w:val="00DB459F"/>
    <w:rsid w:val="00DB54CC"/>
    <w:rsid w:val="00DB745B"/>
    <w:rsid w:val="00DC0028"/>
    <w:rsid w:val="00DC5769"/>
    <w:rsid w:val="00DC728C"/>
    <w:rsid w:val="00DD01F6"/>
    <w:rsid w:val="00DD056F"/>
    <w:rsid w:val="00DD12D3"/>
    <w:rsid w:val="00DD1474"/>
    <w:rsid w:val="00DD3D14"/>
    <w:rsid w:val="00DE1A4E"/>
    <w:rsid w:val="00DE2D79"/>
    <w:rsid w:val="00DE3821"/>
    <w:rsid w:val="00DE43D1"/>
    <w:rsid w:val="00DE4525"/>
    <w:rsid w:val="00DE6F56"/>
    <w:rsid w:val="00DF2562"/>
    <w:rsid w:val="00DF4AD8"/>
    <w:rsid w:val="00DF5D90"/>
    <w:rsid w:val="00E002B3"/>
    <w:rsid w:val="00E00B15"/>
    <w:rsid w:val="00E00F61"/>
    <w:rsid w:val="00E05502"/>
    <w:rsid w:val="00E05DB6"/>
    <w:rsid w:val="00E14007"/>
    <w:rsid w:val="00E17DDF"/>
    <w:rsid w:val="00E234FC"/>
    <w:rsid w:val="00E2456E"/>
    <w:rsid w:val="00E256E2"/>
    <w:rsid w:val="00E2732C"/>
    <w:rsid w:val="00E31F26"/>
    <w:rsid w:val="00E326BE"/>
    <w:rsid w:val="00E37A49"/>
    <w:rsid w:val="00E40429"/>
    <w:rsid w:val="00E40442"/>
    <w:rsid w:val="00E4164D"/>
    <w:rsid w:val="00E44244"/>
    <w:rsid w:val="00E44D80"/>
    <w:rsid w:val="00E4709D"/>
    <w:rsid w:val="00E475E5"/>
    <w:rsid w:val="00E5190E"/>
    <w:rsid w:val="00E561BE"/>
    <w:rsid w:val="00E569D6"/>
    <w:rsid w:val="00E665E3"/>
    <w:rsid w:val="00E7426B"/>
    <w:rsid w:val="00E74E23"/>
    <w:rsid w:val="00E80ACD"/>
    <w:rsid w:val="00E84A40"/>
    <w:rsid w:val="00E879E9"/>
    <w:rsid w:val="00E9351C"/>
    <w:rsid w:val="00E94777"/>
    <w:rsid w:val="00E96227"/>
    <w:rsid w:val="00E9713F"/>
    <w:rsid w:val="00EA1AAD"/>
    <w:rsid w:val="00EA4F0F"/>
    <w:rsid w:val="00EA6E6B"/>
    <w:rsid w:val="00EB5CC5"/>
    <w:rsid w:val="00EB609D"/>
    <w:rsid w:val="00EC114A"/>
    <w:rsid w:val="00EC3115"/>
    <w:rsid w:val="00EC33C1"/>
    <w:rsid w:val="00EC41D1"/>
    <w:rsid w:val="00EC5390"/>
    <w:rsid w:val="00ED0C35"/>
    <w:rsid w:val="00ED1374"/>
    <w:rsid w:val="00ED2705"/>
    <w:rsid w:val="00ED3AA4"/>
    <w:rsid w:val="00EF1B99"/>
    <w:rsid w:val="00EF5DF4"/>
    <w:rsid w:val="00EF619A"/>
    <w:rsid w:val="00EF6C29"/>
    <w:rsid w:val="00F0035D"/>
    <w:rsid w:val="00F01C35"/>
    <w:rsid w:val="00F04DF8"/>
    <w:rsid w:val="00F04FE2"/>
    <w:rsid w:val="00F05CBA"/>
    <w:rsid w:val="00F07CFD"/>
    <w:rsid w:val="00F10351"/>
    <w:rsid w:val="00F10467"/>
    <w:rsid w:val="00F121C4"/>
    <w:rsid w:val="00F1429F"/>
    <w:rsid w:val="00F1508C"/>
    <w:rsid w:val="00F15522"/>
    <w:rsid w:val="00F15E72"/>
    <w:rsid w:val="00F20340"/>
    <w:rsid w:val="00F20B5D"/>
    <w:rsid w:val="00F227C5"/>
    <w:rsid w:val="00F23DF4"/>
    <w:rsid w:val="00F26BFE"/>
    <w:rsid w:val="00F27708"/>
    <w:rsid w:val="00F32A56"/>
    <w:rsid w:val="00F368A7"/>
    <w:rsid w:val="00F36A3E"/>
    <w:rsid w:val="00F41C64"/>
    <w:rsid w:val="00F4467B"/>
    <w:rsid w:val="00F44737"/>
    <w:rsid w:val="00F462DE"/>
    <w:rsid w:val="00F4718F"/>
    <w:rsid w:val="00F56579"/>
    <w:rsid w:val="00F61F16"/>
    <w:rsid w:val="00F640E2"/>
    <w:rsid w:val="00F655D2"/>
    <w:rsid w:val="00F65B0B"/>
    <w:rsid w:val="00F70C0E"/>
    <w:rsid w:val="00F70E8B"/>
    <w:rsid w:val="00F7168F"/>
    <w:rsid w:val="00F720DA"/>
    <w:rsid w:val="00F754DD"/>
    <w:rsid w:val="00F779CC"/>
    <w:rsid w:val="00F815E4"/>
    <w:rsid w:val="00F8220B"/>
    <w:rsid w:val="00F82372"/>
    <w:rsid w:val="00F84050"/>
    <w:rsid w:val="00F87D25"/>
    <w:rsid w:val="00F90A7F"/>
    <w:rsid w:val="00F95419"/>
    <w:rsid w:val="00F96BAC"/>
    <w:rsid w:val="00F970E5"/>
    <w:rsid w:val="00FA5B22"/>
    <w:rsid w:val="00FA761A"/>
    <w:rsid w:val="00FA7A38"/>
    <w:rsid w:val="00FB075F"/>
    <w:rsid w:val="00FB0EF3"/>
    <w:rsid w:val="00FB1375"/>
    <w:rsid w:val="00FB4BC1"/>
    <w:rsid w:val="00FB6FFA"/>
    <w:rsid w:val="00FC6EB6"/>
    <w:rsid w:val="00FD4AA9"/>
    <w:rsid w:val="00FD4C20"/>
    <w:rsid w:val="00FE1C2A"/>
    <w:rsid w:val="00FE3EAF"/>
    <w:rsid w:val="00FE5E46"/>
    <w:rsid w:val="00FE7BA1"/>
    <w:rsid w:val="00FF351D"/>
    <w:rsid w:val="00FF43B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587"/>
    <w:rPr>
      <w:rFonts w:ascii="Arial" w:hAnsi="Arial"/>
      <w:color w:val="0000FF"/>
      <w:sz w:val="24"/>
    </w:rPr>
  </w:style>
  <w:style w:type="paragraph" w:styleId="Overskrift1">
    <w:name w:val="heading 1"/>
    <w:basedOn w:val="Normal"/>
    <w:next w:val="Normal"/>
    <w:autoRedefine/>
    <w:qFormat/>
    <w:rsid w:val="00275654"/>
    <w:pPr>
      <w:keepNext/>
      <w:numPr>
        <w:numId w:val="45"/>
      </w:numPr>
      <w:spacing w:before="120" w:after="120"/>
      <w:outlineLvl w:val="0"/>
    </w:pPr>
    <w:rPr>
      <w:rFonts w:cs="Arial"/>
      <w:b/>
      <w:color w:val="000000"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2230C1"/>
    <w:pPr>
      <w:keepNext/>
      <w:numPr>
        <w:ilvl w:val="1"/>
        <w:numId w:val="45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230C1"/>
    <w:pPr>
      <w:keepNext/>
      <w:numPr>
        <w:ilvl w:val="2"/>
        <w:numId w:val="45"/>
      </w:numPr>
      <w:outlineLvl w:val="2"/>
    </w:pPr>
    <w:rPr>
      <w:rFonts w:ascii="Frutiger 65" w:hAnsi="Frutiger 65"/>
    </w:rPr>
  </w:style>
  <w:style w:type="paragraph" w:styleId="Overskrift4">
    <w:name w:val="heading 4"/>
    <w:basedOn w:val="Normal"/>
    <w:next w:val="Normal"/>
    <w:qFormat/>
    <w:rsid w:val="002230C1"/>
    <w:pPr>
      <w:keepNext/>
      <w:numPr>
        <w:ilvl w:val="3"/>
        <w:numId w:val="45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Overskrift5">
    <w:name w:val="heading 5"/>
    <w:basedOn w:val="Normal"/>
    <w:next w:val="Normal"/>
    <w:qFormat/>
    <w:rsid w:val="002230C1"/>
    <w:pPr>
      <w:numPr>
        <w:ilvl w:val="4"/>
        <w:numId w:val="45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2230C1"/>
    <w:pPr>
      <w:numPr>
        <w:ilvl w:val="5"/>
        <w:numId w:val="4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230C1"/>
    <w:pPr>
      <w:numPr>
        <w:ilvl w:val="6"/>
        <w:numId w:val="45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rsid w:val="002230C1"/>
    <w:pPr>
      <w:numPr>
        <w:ilvl w:val="7"/>
        <w:numId w:val="45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2230C1"/>
    <w:pPr>
      <w:numPr>
        <w:ilvl w:val="8"/>
        <w:numId w:val="45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customStyle="1" w:styleId="overskrift">
    <w:name w:val="overskrift"/>
    <w:basedOn w:val="Normal"/>
    <w:pPr>
      <w:spacing w:before="240"/>
    </w:pPr>
    <w:rPr>
      <w:rFonts w:ascii="Frutiger 65" w:hAnsi="Frutiger 65"/>
      <w:sz w:val="32"/>
    </w:rPr>
  </w:style>
  <w:style w:type="paragraph" w:customStyle="1" w:styleId="notat">
    <w:name w:val="notat"/>
    <w:basedOn w:val="Normal"/>
    <w:rPr>
      <w:rFonts w:ascii="Frutiger 65" w:hAnsi="Frutiger 65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link w:val="BrdtekstTegn"/>
    <w:pPr>
      <w:spacing w:before="60" w:after="60"/>
    </w:pPr>
  </w:style>
  <w:style w:type="paragraph" w:styleId="Tittel">
    <w:name w:val="Title"/>
    <w:basedOn w:val="Normal"/>
    <w:qFormat/>
    <w:pPr>
      <w:spacing w:before="120"/>
    </w:pPr>
    <w:rPr>
      <w:b/>
      <w:kern w:val="28"/>
      <w:sz w:val="32"/>
    </w:rPr>
  </w:style>
  <w:style w:type="paragraph" w:customStyle="1" w:styleId="over">
    <w:name w:val="over"/>
    <w:basedOn w:val="Normal"/>
    <w:pPr>
      <w:tabs>
        <w:tab w:val="left" w:pos="2608"/>
        <w:tab w:val="left" w:pos="5160"/>
      </w:tabs>
      <w:spacing w:before="240" w:after="480"/>
    </w:pPr>
    <w:rPr>
      <w:rFonts w:ascii="Frutiger 65" w:hAnsi="Frutiger 65"/>
      <w:b/>
      <w:sz w:val="32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Tilbakerykk2">
    <w:name w:val="Tilbakerykk 2"/>
    <w:aliases w:val="2 cm"/>
    <w:basedOn w:val="Normal"/>
    <w:pPr>
      <w:ind w:left="-1247"/>
    </w:pPr>
  </w:style>
  <w:style w:type="paragraph" w:styleId="INNH1">
    <w:name w:val="toc 1"/>
    <w:basedOn w:val="Normal"/>
    <w:next w:val="Normal"/>
    <w:uiPriority w:val="39"/>
    <w:pPr>
      <w:tabs>
        <w:tab w:val="left" w:pos="720"/>
        <w:tab w:val="right" w:leader="dot" w:pos="8505"/>
      </w:tabs>
    </w:pPr>
    <w:rPr>
      <w:b/>
    </w:rPr>
  </w:style>
  <w:style w:type="paragraph" w:styleId="INNH2">
    <w:name w:val="toc 2"/>
    <w:basedOn w:val="Normal"/>
    <w:next w:val="Normal"/>
    <w:uiPriority w:val="39"/>
    <w:pPr>
      <w:tabs>
        <w:tab w:val="left" w:pos="720"/>
        <w:tab w:val="right" w:leader="dot" w:pos="8505"/>
      </w:tabs>
      <w:ind w:left="284"/>
    </w:pPr>
  </w:style>
  <w:style w:type="paragraph" w:styleId="INNH3">
    <w:name w:val="toc 3"/>
    <w:basedOn w:val="Normal"/>
    <w:next w:val="Normal"/>
    <w:uiPriority w:val="39"/>
    <w:pPr>
      <w:tabs>
        <w:tab w:val="right" w:leader="dot" w:pos="8505"/>
      </w:tabs>
      <w:ind w:left="34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505"/>
      </w:tabs>
      <w:ind w:left="720"/>
    </w:pPr>
  </w:style>
  <w:style w:type="paragraph" w:styleId="INNH5">
    <w:name w:val="toc 5"/>
    <w:basedOn w:val="Normal"/>
    <w:next w:val="Normal"/>
    <w:semiHidden/>
    <w:pPr>
      <w:tabs>
        <w:tab w:val="right" w:leader="dot" w:pos="8505"/>
      </w:tabs>
      <w:ind w:left="960"/>
    </w:pPr>
  </w:style>
  <w:style w:type="paragraph" w:styleId="INNH6">
    <w:name w:val="toc 6"/>
    <w:basedOn w:val="Normal"/>
    <w:next w:val="Normal"/>
    <w:semiHidden/>
    <w:pPr>
      <w:tabs>
        <w:tab w:val="right" w:leader="dot" w:pos="8505"/>
      </w:tabs>
      <w:ind w:left="1200"/>
    </w:pPr>
  </w:style>
  <w:style w:type="paragraph" w:styleId="INNH7">
    <w:name w:val="toc 7"/>
    <w:basedOn w:val="Normal"/>
    <w:next w:val="Normal"/>
    <w:semiHidden/>
    <w:pPr>
      <w:tabs>
        <w:tab w:val="right" w:leader="dot" w:pos="8505"/>
      </w:tabs>
      <w:ind w:left="1440"/>
    </w:pPr>
  </w:style>
  <w:style w:type="paragraph" w:styleId="INNH8">
    <w:name w:val="toc 8"/>
    <w:basedOn w:val="Normal"/>
    <w:next w:val="Normal"/>
    <w:semiHidden/>
    <w:pPr>
      <w:tabs>
        <w:tab w:val="right" w:leader="dot" w:pos="8505"/>
      </w:tabs>
      <w:ind w:left="1680"/>
    </w:pPr>
  </w:style>
  <w:style w:type="paragraph" w:styleId="INNH9">
    <w:name w:val="toc 9"/>
    <w:basedOn w:val="Normal"/>
    <w:next w:val="Normal"/>
    <w:semiHidden/>
    <w:pPr>
      <w:tabs>
        <w:tab w:val="right" w:leader="dot" w:pos="8505"/>
      </w:tabs>
      <w:ind w:left="1920"/>
    </w:pPr>
  </w:style>
  <w:style w:type="paragraph" w:styleId="Brdtekst2">
    <w:name w:val="Body Text 2"/>
    <w:basedOn w:val="Normal"/>
    <w:rPr>
      <w:i/>
      <w:color w:val="00800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pPr>
      <w:spacing w:before="26" w:after="26"/>
    </w:pPr>
    <w:rPr>
      <w:rFonts w:ascii="Arial Unicode MS" w:eastAsia="Arial Unicode MS" w:hAnsi="Arial Unicode MS"/>
      <w:color w:val="000000"/>
    </w:rPr>
  </w:style>
  <w:style w:type="paragraph" w:styleId="Bobletekst">
    <w:name w:val="Balloon Text"/>
    <w:basedOn w:val="Normal"/>
    <w:semiHidden/>
    <w:rsid w:val="00472BBB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6D343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rknadsreferanse">
    <w:name w:val="annotation reference"/>
    <w:semiHidden/>
    <w:rsid w:val="005753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753C9"/>
    <w:rPr>
      <w:color w:val="auto"/>
      <w:sz w:val="20"/>
    </w:rPr>
  </w:style>
  <w:style w:type="paragraph" w:styleId="Punktmerketliste">
    <w:name w:val="List Bullet"/>
    <w:basedOn w:val="Normal"/>
    <w:autoRedefine/>
    <w:rsid w:val="00A7219A"/>
    <w:pPr>
      <w:ind w:left="2340" w:hanging="2340"/>
    </w:pPr>
    <w:rPr>
      <w:rFonts w:eastAsia="Times"/>
      <w:color w:val="auto"/>
      <w:szCs w:val="24"/>
    </w:rPr>
  </w:style>
  <w:style w:type="character" w:customStyle="1" w:styleId="TopptekstTegn">
    <w:name w:val="Topptekst Tegn"/>
    <w:link w:val="Topptekst"/>
    <w:uiPriority w:val="99"/>
    <w:rsid w:val="00FF5011"/>
    <w:rPr>
      <w:rFonts w:ascii="Arial" w:hAnsi="Arial"/>
      <w:color w:val="0000FF"/>
      <w:sz w:val="18"/>
    </w:rPr>
  </w:style>
  <w:style w:type="paragraph" w:customStyle="1" w:styleId="Tabel-1">
    <w:name w:val="Tabel-1"/>
    <w:basedOn w:val="Normal"/>
    <w:next w:val="Normal"/>
    <w:rsid w:val="00DB019E"/>
    <w:pPr>
      <w:spacing w:before="40" w:after="40"/>
    </w:pPr>
    <w:rPr>
      <w:rFonts w:cs="Arial"/>
      <w:color w:val="auto"/>
      <w:sz w:val="22"/>
      <w:szCs w:val="24"/>
    </w:rPr>
  </w:style>
  <w:style w:type="paragraph" w:customStyle="1" w:styleId="Stil1">
    <w:name w:val="Stil1"/>
    <w:basedOn w:val="Overskrift1"/>
    <w:next w:val="Overskrift2"/>
    <w:rsid w:val="00732620"/>
  </w:style>
  <w:style w:type="paragraph" w:styleId="Kommentaremne">
    <w:name w:val="annotation subject"/>
    <w:basedOn w:val="Merknadstekst"/>
    <w:next w:val="Merknadstekst"/>
    <w:link w:val="KommentaremneTegn"/>
    <w:rsid w:val="009A26C9"/>
    <w:rPr>
      <w:b/>
      <w:bCs/>
      <w:color w:val="0000FF"/>
    </w:rPr>
  </w:style>
  <w:style w:type="character" w:customStyle="1" w:styleId="MerknadstekstTegn">
    <w:name w:val="Merknadstekst Tegn"/>
    <w:link w:val="Merknadstekst"/>
    <w:semiHidden/>
    <w:rsid w:val="009A26C9"/>
    <w:rPr>
      <w:rFonts w:ascii="Arial" w:hAnsi="Arial"/>
    </w:rPr>
  </w:style>
  <w:style w:type="character" w:customStyle="1" w:styleId="KommentaremneTegn">
    <w:name w:val="Kommentaremne Tegn"/>
    <w:basedOn w:val="MerknadstekstTegn"/>
    <w:link w:val="Kommentaremne"/>
    <w:rsid w:val="009A26C9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535FAA"/>
    <w:pPr>
      <w:ind w:left="708"/>
    </w:pPr>
  </w:style>
  <w:style w:type="character" w:customStyle="1" w:styleId="BunntekstTegn">
    <w:name w:val="Bunntekst Tegn"/>
    <w:link w:val="Bunntekst"/>
    <w:uiPriority w:val="99"/>
    <w:rsid w:val="00CC0F9A"/>
    <w:rPr>
      <w:rFonts w:ascii="Arial" w:hAnsi="Arial"/>
      <w:color w:val="0000FF"/>
      <w:sz w:val="18"/>
    </w:rPr>
  </w:style>
  <w:style w:type="character" w:customStyle="1" w:styleId="BrdtekstTegn">
    <w:name w:val="Brødtekst Tegn"/>
    <w:basedOn w:val="Standardskriftforavsnitt"/>
    <w:link w:val="Brdtekst"/>
    <w:rsid w:val="00CF7C1C"/>
    <w:rPr>
      <w:rFonts w:ascii="Arial" w:hAnsi="Arial"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587"/>
    <w:rPr>
      <w:rFonts w:ascii="Arial" w:hAnsi="Arial"/>
      <w:color w:val="0000FF"/>
      <w:sz w:val="24"/>
    </w:rPr>
  </w:style>
  <w:style w:type="paragraph" w:styleId="Overskrift1">
    <w:name w:val="heading 1"/>
    <w:basedOn w:val="Normal"/>
    <w:next w:val="Normal"/>
    <w:autoRedefine/>
    <w:qFormat/>
    <w:rsid w:val="00275654"/>
    <w:pPr>
      <w:keepNext/>
      <w:numPr>
        <w:numId w:val="45"/>
      </w:numPr>
      <w:spacing w:before="120" w:after="120"/>
      <w:outlineLvl w:val="0"/>
    </w:pPr>
    <w:rPr>
      <w:rFonts w:cs="Arial"/>
      <w:b/>
      <w:color w:val="000000"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2230C1"/>
    <w:pPr>
      <w:keepNext/>
      <w:numPr>
        <w:ilvl w:val="1"/>
        <w:numId w:val="45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230C1"/>
    <w:pPr>
      <w:keepNext/>
      <w:numPr>
        <w:ilvl w:val="2"/>
        <w:numId w:val="45"/>
      </w:numPr>
      <w:outlineLvl w:val="2"/>
    </w:pPr>
    <w:rPr>
      <w:rFonts w:ascii="Frutiger 65" w:hAnsi="Frutiger 65"/>
    </w:rPr>
  </w:style>
  <w:style w:type="paragraph" w:styleId="Overskrift4">
    <w:name w:val="heading 4"/>
    <w:basedOn w:val="Normal"/>
    <w:next w:val="Normal"/>
    <w:qFormat/>
    <w:rsid w:val="002230C1"/>
    <w:pPr>
      <w:keepNext/>
      <w:numPr>
        <w:ilvl w:val="3"/>
        <w:numId w:val="45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Overskrift5">
    <w:name w:val="heading 5"/>
    <w:basedOn w:val="Normal"/>
    <w:next w:val="Normal"/>
    <w:qFormat/>
    <w:rsid w:val="002230C1"/>
    <w:pPr>
      <w:numPr>
        <w:ilvl w:val="4"/>
        <w:numId w:val="45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2230C1"/>
    <w:pPr>
      <w:numPr>
        <w:ilvl w:val="5"/>
        <w:numId w:val="4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230C1"/>
    <w:pPr>
      <w:numPr>
        <w:ilvl w:val="6"/>
        <w:numId w:val="45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rsid w:val="002230C1"/>
    <w:pPr>
      <w:numPr>
        <w:ilvl w:val="7"/>
        <w:numId w:val="45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2230C1"/>
    <w:pPr>
      <w:numPr>
        <w:ilvl w:val="8"/>
        <w:numId w:val="45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customStyle="1" w:styleId="overskrift">
    <w:name w:val="overskrift"/>
    <w:basedOn w:val="Normal"/>
    <w:pPr>
      <w:spacing w:before="240"/>
    </w:pPr>
    <w:rPr>
      <w:rFonts w:ascii="Frutiger 65" w:hAnsi="Frutiger 65"/>
      <w:sz w:val="32"/>
    </w:rPr>
  </w:style>
  <w:style w:type="paragraph" w:customStyle="1" w:styleId="notat">
    <w:name w:val="notat"/>
    <w:basedOn w:val="Normal"/>
    <w:rPr>
      <w:rFonts w:ascii="Frutiger 65" w:hAnsi="Frutiger 65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link w:val="BrdtekstTegn"/>
    <w:pPr>
      <w:spacing w:before="60" w:after="60"/>
    </w:pPr>
  </w:style>
  <w:style w:type="paragraph" w:styleId="Tittel">
    <w:name w:val="Title"/>
    <w:basedOn w:val="Normal"/>
    <w:qFormat/>
    <w:pPr>
      <w:spacing w:before="120"/>
    </w:pPr>
    <w:rPr>
      <w:b/>
      <w:kern w:val="28"/>
      <w:sz w:val="32"/>
    </w:rPr>
  </w:style>
  <w:style w:type="paragraph" w:customStyle="1" w:styleId="over">
    <w:name w:val="over"/>
    <w:basedOn w:val="Normal"/>
    <w:pPr>
      <w:tabs>
        <w:tab w:val="left" w:pos="2608"/>
        <w:tab w:val="left" w:pos="5160"/>
      </w:tabs>
      <w:spacing w:before="240" w:after="480"/>
    </w:pPr>
    <w:rPr>
      <w:rFonts w:ascii="Frutiger 65" w:hAnsi="Frutiger 65"/>
      <w:b/>
      <w:sz w:val="32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Tilbakerykk2">
    <w:name w:val="Tilbakerykk 2"/>
    <w:aliases w:val="2 cm"/>
    <w:basedOn w:val="Normal"/>
    <w:pPr>
      <w:ind w:left="-1247"/>
    </w:pPr>
  </w:style>
  <w:style w:type="paragraph" w:styleId="INNH1">
    <w:name w:val="toc 1"/>
    <w:basedOn w:val="Normal"/>
    <w:next w:val="Normal"/>
    <w:uiPriority w:val="39"/>
    <w:pPr>
      <w:tabs>
        <w:tab w:val="left" w:pos="720"/>
        <w:tab w:val="right" w:leader="dot" w:pos="8505"/>
      </w:tabs>
    </w:pPr>
    <w:rPr>
      <w:b/>
    </w:rPr>
  </w:style>
  <w:style w:type="paragraph" w:styleId="INNH2">
    <w:name w:val="toc 2"/>
    <w:basedOn w:val="Normal"/>
    <w:next w:val="Normal"/>
    <w:uiPriority w:val="39"/>
    <w:pPr>
      <w:tabs>
        <w:tab w:val="left" w:pos="720"/>
        <w:tab w:val="right" w:leader="dot" w:pos="8505"/>
      </w:tabs>
      <w:ind w:left="284"/>
    </w:pPr>
  </w:style>
  <w:style w:type="paragraph" w:styleId="INNH3">
    <w:name w:val="toc 3"/>
    <w:basedOn w:val="Normal"/>
    <w:next w:val="Normal"/>
    <w:uiPriority w:val="39"/>
    <w:pPr>
      <w:tabs>
        <w:tab w:val="right" w:leader="dot" w:pos="8505"/>
      </w:tabs>
      <w:ind w:left="34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505"/>
      </w:tabs>
      <w:ind w:left="720"/>
    </w:pPr>
  </w:style>
  <w:style w:type="paragraph" w:styleId="INNH5">
    <w:name w:val="toc 5"/>
    <w:basedOn w:val="Normal"/>
    <w:next w:val="Normal"/>
    <w:semiHidden/>
    <w:pPr>
      <w:tabs>
        <w:tab w:val="right" w:leader="dot" w:pos="8505"/>
      </w:tabs>
      <w:ind w:left="960"/>
    </w:pPr>
  </w:style>
  <w:style w:type="paragraph" w:styleId="INNH6">
    <w:name w:val="toc 6"/>
    <w:basedOn w:val="Normal"/>
    <w:next w:val="Normal"/>
    <w:semiHidden/>
    <w:pPr>
      <w:tabs>
        <w:tab w:val="right" w:leader="dot" w:pos="8505"/>
      </w:tabs>
      <w:ind w:left="1200"/>
    </w:pPr>
  </w:style>
  <w:style w:type="paragraph" w:styleId="INNH7">
    <w:name w:val="toc 7"/>
    <w:basedOn w:val="Normal"/>
    <w:next w:val="Normal"/>
    <w:semiHidden/>
    <w:pPr>
      <w:tabs>
        <w:tab w:val="right" w:leader="dot" w:pos="8505"/>
      </w:tabs>
      <w:ind w:left="1440"/>
    </w:pPr>
  </w:style>
  <w:style w:type="paragraph" w:styleId="INNH8">
    <w:name w:val="toc 8"/>
    <w:basedOn w:val="Normal"/>
    <w:next w:val="Normal"/>
    <w:semiHidden/>
    <w:pPr>
      <w:tabs>
        <w:tab w:val="right" w:leader="dot" w:pos="8505"/>
      </w:tabs>
      <w:ind w:left="1680"/>
    </w:pPr>
  </w:style>
  <w:style w:type="paragraph" w:styleId="INNH9">
    <w:name w:val="toc 9"/>
    <w:basedOn w:val="Normal"/>
    <w:next w:val="Normal"/>
    <w:semiHidden/>
    <w:pPr>
      <w:tabs>
        <w:tab w:val="right" w:leader="dot" w:pos="8505"/>
      </w:tabs>
      <w:ind w:left="1920"/>
    </w:pPr>
  </w:style>
  <w:style w:type="paragraph" w:styleId="Brdtekst2">
    <w:name w:val="Body Text 2"/>
    <w:basedOn w:val="Normal"/>
    <w:rPr>
      <w:i/>
      <w:color w:val="00800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pPr>
      <w:spacing w:before="26" w:after="26"/>
    </w:pPr>
    <w:rPr>
      <w:rFonts w:ascii="Arial Unicode MS" w:eastAsia="Arial Unicode MS" w:hAnsi="Arial Unicode MS"/>
      <w:color w:val="000000"/>
    </w:rPr>
  </w:style>
  <w:style w:type="paragraph" w:styleId="Bobletekst">
    <w:name w:val="Balloon Text"/>
    <w:basedOn w:val="Normal"/>
    <w:semiHidden/>
    <w:rsid w:val="00472BBB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6D343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rknadsreferanse">
    <w:name w:val="annotation reference"/>
    <w:semiHidden/>
    <w:rsid w:val="005753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753C9"/>
    <w:rPr>
      <w:color w:val="auto"/>
      <w:sz w:val="20"/>
    </w:rPr>
  </w:style>
  <w:style w:type="paragraph" w:styleId="Punktmerketliste">
    <w:name w:val="List Bullet"/>
    <w:basedOn w:val="Normal"/>
    <w:autoRedefine/>
    <w:rsid w:val="00A7219A"/>
    <w:pPr>
      <w:ind w:left="2340" w:hanging="2340"/>
    </w:pPr>
    <w:rPr>
      <w:rFonts w:eastAsia="Times"/>
      <w:color w:val="auto"/>
      <w:szCs w:val="24"/>
    </w:rPr>
  </w:style>
  <w:style w:type="character" w:customStyle="1" w:styleId="TopptekstTegn">
    <w:name w:val="Topptekst Tegn"/>
    <w:link w:val="Topptekst"/>
    <w:uiPriority w:val="99"/>
    <w:rsid w:val="00FF5011"/>
    <w:rPr>
      <w:rFonts w:ascii="Arial" w:hAnsi="Arial"/>
      <w:color w:val="0000FF"/>
      <w:sz w:val="18"/>
    </w:rPr>
  </w:style>
  <w:style w:type="paragraph" w:customStyle="1" w:styleId="Tabel-1">
    <w:name w:val="Tabel-1"/>
    <w:basedOn w:val="Normal"/>
    <w:next w:val="Normal"/>
    <w:rsid w:val="00DB019E"/>
    <w:pPr>
      <w:spacing w:before="40" w:after="40"/>
    </w:pPr>
    <w:rPr>
      <w:rFonts w:cs="Arial"/>
      <w:color w:val="auto"/>
      <w:sz w:val="22"/>
      <w:szCs w:val="24"/>
    </w:rPr>
  </w:style>
  <w:style w:type="paragraph" w:customStyle="1" w:styleId="Stil1">
    <w:name w:val="Stil1"/>
    <w:basedOn w:val="Overskrift1"/>
    <w:next w:val="Overskrift2"/>
    <w:rsid w:val="00732620"/>
  </w:style>
  <w:style w:type="paragraph" w:styleId="Kommentaremne">
    <w:name w:val="annotation subject"/>
    <w:basedOn w:val="Merknadstekst"/>
    <w:next w:val="Merknadstekst"/>
    <w:link w:val="KommentaremneTegn"/>
    <w:rsid w:val="009A26C9"/>
    <w:rPr>
      <w:b/>
      <w:bCs/>
      <w:color w:val="0000FF"/>
    </w:rPr>
  </w:style>
  <w:style w:type="character" w:customStyle="1" w:styleId="MerknadstekstTegn">
    <w:name w:val="Merknadstekst Tegn"/>
    <w:link w:val="Merknadstekst"/>
    <w:semiHidden/>
    <w:rsid w:val="009A26C9"/>
    <w:rPr>
      <w:rFonts w:ascii="Arial" w:hAnsi="Arial"/>
    </w:rPr>
  </w:style>
  <w:style w:type="character" w:customStyle="1" w:styleId="KommentaremneTegn">
    <w:name w:val="Kommentaremne Tegn"/>
    <w:basedOn w:val="MerknadstekstTegn"/>
    <w:link w:val="Kommentaremne"/>
    <w:rsid w:val="009A26C9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535FAA"/>
    <w:pPr>
      <w:ind w:left="708"/>
    </w:pPr>
  </w:style>
  <w:style w:type="character" w:customStyle="1" w:styleId="BunntekstTegn">
    <w:name w:val="Bunntekst Tegn"/>
    <w:link w:val="Bunntekst"/>
    <w:uiPriority w:val="99"/>
    <w:rsid w:val="00CC0F9A"/>
    <w:rPr>
      <w:rFonts w:ascii="Arial" w:hAnsi="Arial"/>
      <w:color w:val="0000FF"/>
      <w:sz w:val="18"/>
    </w:rPr>
  </w:style>
  <w:style w:type="character" w:customStyle="1" w:styleId="BrdtekstTegn">
    <w:name w:val="Brødtekst Tegn"/>
    <w:basedOn w:val="Standardskriftforavsnitt"/>
    <w:link w:val="Brdtekst"/>
    <w:rsid w:val="00CF7C1C"/>
    <w:rPr>
      <w:rFonts w:ascii="Arial" w:hAnsi="Arial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llektivanbud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nett.n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D\KUNDER\OSLOSP\MALER\AN-K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8AEB-F1D3-4BF7-B9F6-FAE7844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AN-KON</Template>
  <TotalTime>2</TotalTime>
  <Pages>16</Pages>
  <Words>3099</Words>
  <Characters>21974</Characters>
  <Application>Microsoft Office Word</Application>
  <DocSecurity>0</DocSecurity>
  <Lines>183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overskrift</vt:lpstr>
    </vt:vector>
  </TitlesOfParts>
  <Company>Kvale</Company>
  <LinksUpToDate>false</LinksUpToDate>
  <CharactersWithSpaces>25023</CharactersWithSpaces>
  <SharedDoc>false</SharedDoc>
  <HLinks>
    <vt:vector size="18" baseType="variant">
      <vt:variant>
        <vt:i4>1114200</vt:i4>
      </vt:variant>
      <vt:variant>
        <vt:i4>96</vt:i4>
      </vt:variant>
      <vt:variant>
        <vt:i4>0</vt:i4>
      </vt:variant>
      <vt:variant>
        <vt:i4>5</vt:i4>
      </vt:variant>
      <vt:variant>
        <vt:lpwstr>http://www.kollektivanbud.no/</vt:lpwstr>
      </vt:variant>
      <vt:variant>
        <vt:lpwstr/>
      </vt:variant>
      <vt:variant>
        <vt:i4>196675</vt:i4>
      </vt:variant>
      <vt:variant>
        <vt:i4>93</vt:i4>
      </vt:variant>
      <vt:variant>
        <vt:i4>0</vt:i4>
      </vt:variant>
      <vt:variant>
        <vt:i4>5</vt:i4>
      </vt:variant>
      <vt:variant>
        <vt:lpwstr>http://www.slnett.no/</vt:lpwstr>
      </vt:variant>
      <vt:variant>
        <vt:lpwstr/>
      </vt:variant>
      <vt:variant>
        <vt:i4>1114200</vt:i4>
      </vt:variant>
      <vt:variant>
        <vt:i4>90</vt:i4>
      </vt:variant>
      <vt:variant>
        <vt:i4>0</vt:i4>
      </vt:variant>
      <vt:variant>
        <vt:i4>5</vt:i4>
      </vt:variant>
      <vt:variant>
        <vt:lpwstr>http://www.kollektivanbud.no/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Kvale</dc:creator>
  <cp:lastModifiedBy>Riseng Kåre</cp:lastModifiedBy>
  <cp:revision>3</cp:revision>
  <cp:lastPrinted>2013-12-16T13:32:00Z</cp:lastPrinted>
  <dcterms:created xsi:type="dcterms:W3CDTF">2014-01-22T13:57:00Z</dcterms:created>
  <dcterms:modified xsi:type="dcterms:W3CDTF">2014-01-22T13:58:00Z</dcterms:modified>
</cp:coreProperties>
</file>